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1703" w14:textId="1EC209BD" w:rsidR="00F02FCD" w:rsidRPr="00F933A9" w:rsidRDefault="00F02FCD" w:rsidP="00F933A9">
      <w:pPr>
        <w:ind w:left="5664" w:firstLine="708"/>
        <w:jc w:val="both"/>
        <w:rPr>
          <w:rFonts w:ascii="Calibri" w:hAnsi="Calibri" w:cs="Calibri"/>
          <w:sz w:val="22"/>
          <w:szCs w:val="22"/>
        </w:rPr>
      </w:pPr>
      <w:r w:rsidRPr="00F933A9">
        <w:rPr>
          <w:rFonts w:ascii="Calibri" w:hAnsi="Calibri" w:cs="Calibri"/>
          <w:sz w:val="22"/>
          <w:szCs w:val="22"/>
        </w:rPr>
        <w:t>Załącznik Nr 3  do Zapytania ofertowego</w:t>
      </w:r>
    </w:p>
    <w:p w14:paraId="13E88457" w14:textId="67232574" w:rsidR="00F02FCD" w:rsidRPr="00BD671A" w:rsidRDefault="00BD671A" w:rsidP="00BD671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                                                  </w:t>
      </w:r>
      <w:r w:rsidR="00F02FCD" w:rsidRPr="00BD671A">
        <w:rPr>
          <w:rFonts w:ascii="Calibri" w:hAnsi="Calibri" w:cs="Calibri"/>
          <w:b/>
          <w:bCs/>
        </w:rPr>
        <w:t>UMOWA - wzór</w:t>
      </w:r>
    </w:p>
    <w:p w14:paraId="5A29C490" w14:textId="717B2746" w:rsidR="00F02FCD" w:rsidRPr="00F02FCD" w:rsidRDefault="00F02FCD" w:rsidP="00BE33F2">
      <w:pPr>
        <w:rPr>
          <w:rFonts w:ascii="Calibri" w:hAnsi="Calibri" w:cs="Calibri"/>
        </w:rPr>
      </w:pPr>
      <w:r w:rsidRPr="00F02FCD">
        <w:rPr>
          <w:rFonts w:ascii="Calibri" w:hAnsi="Calibri" w:cs="Calibri"/>
        </w:rPr>
        <w:t>zawarta w dniu ………………………….. pomiędzy</w:t>
      </w:r>
      <w:r w:rsidR="00BD671A">
        <w:rPr>
          <w:rFonts w:ascii="Calibri" w:hAnsi="Calibri" w:cs="Calibri"/>
        </w:rPr>
        <w:t>:</w:t>
      </w:r>
    </w:p>
    <w:p w14:paraId="638AAB82" w14:textId="77777777" w:rsidR="00BD671A" w:rsidRPr="00BD671A" w:rsidRDefault="00F02FCD" w:rsidP="007525D7">
      <w:pPr>
        <w:spacing w:after="0"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 xml:space="preserve">1. </w:t>
      </w:r>
      <w:r w:rsidR="00BD671A" w:rsidRPr="00BD671A">
        <w:rPr>
          <w:rFonts w:ascii="Calibri" w:hAnsi="Calibri" w:cs="Calibri"/>
        </w:rPr>
        <w:t>Gminą Miasta Gdańska ul. Nowe Ogrody 8/12, 80-803 Gdańsk, NIP 583-00-11-969,</w:t>
      </w:r>
    </w:p>
    <w:p w14:paraId="791ED4D0" w14:textId="5DD83B6B" w:rsidR="0006645D" w:rsidRDefault="00BD671A" w:rsidP="007525D7">
      <w:pPr>
        <w:spacing w:after="0" w:line="360" w:lineRule="auto"/>
        <w:jc w:val="both"/>
        <w:rPr>
          <w:rFonts w:ascii="Calibri" w:hAnsi="Calibri" w:cs="Calibri"/>
        </w:rPr>
      </w:pPr>
      <w:r w:rsidRPr="00BD671A">
        <w:rPr>
          <w:rFonts w:ascii="Calibri" w:hAnsi="Calibri" w:cs="Calibri"/>
        </w:rPr>
        <w:t>w imieniu której działa Dyrektor Szkoły Podstawowej nr 69</w:t>
      </w:r>
      <w:r w:rsidR="007525D7">
        <w:rPr>
          <w:rFonts w:ascii="Calibri" w:hAnsi="Calibri" w:cs="Calibri"/>
        </w:rPr>
        <w:t xml:space="preserve"> </w:t>
      </w:r>
      <w:r w:rsidR="007525D7" w:rsidRPr="007525D7">
        <w:rPr>
          <w:rFonts w:ascii="Calibri" w:hAnsi="Calibri" w:cs="Calibri"/>
        </w:rPr>
        <w:t>im. gen. St. Sosabowskiego</w:t>
      </w:r>
      <w:r w:rsidRPr="00BD671A">
        <w:rPr>
          <w:rFonts w:ascii="Calibri" w:hAnsi="Calibri" w:cs="Calibri"/>
        </w:rPr>
        <w:t>, ul. Zielony Trójkąt 1,</w:t>
      </w:r>
      <w:r>
        <w:rPr>
          <w:rFonts w:ascii="Calibri" w:hAnsi="Calibri" w:cs="Calibri"/>
        </w:rPr>
        <w:t xml:space="preserve"> </w:t>
      </w:r>
      <w:r w:rsidRPr="00BD671A">
        <w:rPr>
          <w:rFonts w:ascii="Calibri" w:hAnsi="Calibri" w:cs="Calibri"/>
        </w:rPr>
        <w:t>80-869 Gdańsk</w:t>
      </w:r>
      <w:r w:rsidR="007525D7">
        <w:rPr>
          <w:rFonts w:ascii="Calibri" w:hAnsi="Calibri" w:cs="Calibri"/>
        </w:rPr>
        <w:t xml:space="preserve">- </w:t>
      </w:r>
      <w:r w:rsidRPr="00BD671A">
        <w:rPr>
          <w:rFonts w:ascii="Calibri" w:hAnsi="Calibri" w:cs="Calibri"/>
        </w:rPr>
        <w:t xml:space="preserve">Pani mgr Krystyna </w:t>
      </w:r>
      <w:proofErr w:type="spellStart"/>
      <w:r w:rsidRPr="00BD671A">
        <w:rPr>
          <w:rFonts w:ascii="Calibri" w:hAnsi="Calibri" w:cs="Calibri"/>
        </w:rPr>
        <w:t>Baryś</w:t>
      </w:r>
      <w:proofErr w:type="spellEnd"/>
      <w:r w:rsidRPr="00BD671A">
        <w:rPr>
          <w:rFonts w:ascii="Calibri" w:hAnsi="Calibri" w:cs="Calibri"/>
        </w:rPr>
        <w:t>, powołana na stanowisko Zarządzeniem Nr 1633/23 Prezydenta Miasta Gdańska</w:t>
      </w:r>
      <w:r w:rsidR="0006645D">
        <w:rPr>
          <w:rFonts w:ascii="Calibri" w:hAnsi="Calibri" w:cs="Calibri"/>
        </w:rPr>
        <w:t>,</w:t>
      </w:r>
      <w:r w:rsidR="007525D7">
        <w:rPr>
          <w:rFonts w:ascii="Calibri" w:hAnsi="Calibri" w:cs="Calibri"/>
        </w:rPr>
        <w:t xml:space="preserve"> z dnia 5 września 2023 r.</w:t>
      </w:r>
    </w:p>
    <w:p w14:paraId="59E2787C" w14:textId="133D1736" w:rsidR="00BD671A" w:rsidRPr="00BD671A" w:rsidRDefault="0006645D" w:rsidP="007525D7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zwanym dalej Zamawiającym,</w:t>
      </w:r>
      <w:r w:rsidR="00BD671A" w:rsidRPr="00BD671A">
        <w:rPr>
          <w:rFonts w:ascii="Calibri" w:hAnsi="Calibri" w:cs="Calibri"/>
        </w:rPr>
        <w:t xml:space="preserve"> </w:t>
      </w:r>
    </w:p>
    <w:p w14:paraId="20076B46" w14:textId="60351A37" w:rsidR="00F02FCD" w:rsidRPr="00F02FCD" w:rsidRDefault="00F02FCD" w:rsidP="007525D7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a</w:t>
      </w:r>
    </w:p>
    <w:p w14:paraId="57AB319F" w14:textId="77777777" w:rsidR="00F02FCD" w:rsidRPr="00F02FCD" w:rsidRDefault="00F02FCD" w:rsidP="007525D7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2. ………………………………………………………………………</w:t>
      </w:r>
    </w:p>
    <w:p w14:paraId="5D9B8EC1" w14:textId="77777777" w:rsidR="00F02FCD" w:rsidRPr="00F02FCD" w:rsidRDefault="00F02FCD" w:rsidP="007525D7">
      <w:pPr>
        <w:rPr>
          <w:rFonts w:ascii="Calibri" w:hAnsi="Calibri" w:cs="Calibri"/>
        </w:rPr>
      </w:pPr>
      <w:r w:rsidRPr="00F02FCD">
        <w:rPr>
          <w:rFonts w:ascii="Calibri" w:hAnsi="Calibri" w:cs="Calibri"/>
        </w:rPr>
        <w:t>poprzedzona postępowaniem o udzielenie zamówienia publicznego zgodnie z Regulaminem</w:t>
      </w:r>
    </w:p>
    <w:p w14:paraId="5E1D3727" w14:textId="6DAE22F3" w:rsidR="00F02FCD" w:rsidRDefault="00F02FCD" w:rsidP="007525D7">
      <w:pPr>
        <w:spacing w:after="0" w:line="360" w:lineRule="auto"/>
        <w:rPr>
          <w:rFonts w:ascii="Calibri" w:hAnsi="Calibri" w:cs="Calibri"/>
        </w:rPr>
      </w:pPr>
      <w:r w:rsidRPr="00F02FCD">
        <w:rPr>
          <w:rFonts w:ascii="Calibri" w:hAnsi="Calibri" w:cs="Calibri"/>
        </w:rPr>
        <w:t xml:space="preserve">udzielania zamówień </w:t>
      </w:r>
      <w:r w:rsidR="003C276B">
        <w:rPr>
          <w:rFonts w:ascii="Calibri" w:hAnsi="Calibri" w:cs="Calibri"/>
        </w:rPr>
        <w:t xml:space="preserve">w Szkole Podstawowej nr 69 </w:t>
      </w:r>
      <w:r w:rsidR="00337E21" w:rsidRPr="00337E21">
        <w:rPr>
          <w:rFonts w:ascii="Calibri" w:hAnsi="Calibri" w:cs="Calibri"/>
        </w:rPr>
        <w:t xml:space="preserve"> </w:t>
      </w:r>
      <w:r w:rsidR="00337E21" w:rsidRPr="007525D7">
        <w:rPr>
          <w:rFonts w:ascii="Calibri" w:hAnsi="Calibri" w:cs="Calibri"/>
        </w:rPr>
        <w:t>im. gen. St. Sosabowskiego</w:t>
      </w:r>
      <w:r w:rsidR="00337E21">
        <w:rPr>
          <w:rFonts w:ascii="Calibri" w:hAnsi="Calibri" w:cs="Calibri"/>
        </w:rPr>
        <w:t xml:space="preserve"> </w:t>
      </w:r>
      <w:r w:rsidR="003C276B">
        <w:rPr>
          <w:rFonts w:ascii="Calibri" w:hAnsi="Calibri" w:cs="Calibri"/>
        </w:rPr>
        <w:t>w Gdańsku</w:t>
      </w:r>
      <w:r w:rsidRPr="00F02FCD">
        <w:rPr>
          <w:rFonts w:ascii="Calibri" w:hAnsi="Calibri" w:cs="Calibri"/>
        </w:rPr>
        <w:t xml:space="preserve"> o wartości nie przekraczającej </w:t>
      </w:r>
      <w:r w:rsidR="003C276B" w:rsidRPr="003C276B">
        <w:rPr>
          <w:rFonts w:ascii="Calibri" w:hAnsi="Calibri" w:cs="Calibri"/>
        </w:rPr>
        <w:t>wyrażonej w złotych równowartości kwoty 130 000 złotych</w:t>
      </w:r>
      <w:r w:rsidR="0006645D">
        <w:rPr>
          <w:rFonts w:ascii="Calibri" w:hAnsi="Calibri" w:cs="Calibri"/>
        </w:rPr>
        <w:t>,</w:t>
      </w:r>
    </w:p>
    <w:p w14:paraId="0D343548" w14:textId="695542E0" w:rsidR="0006645D" w:rsidRPr="00F02FCD" w:rsidRDefault="0006645D" w:rsidP="007525D7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zwanym dalej Wykonawcą, </w:t>
      </w:r>
    </w:p>
    <w:p w14:paraId="21D9AAC3" w14:textId="77777777" w:rsidR="00F02FCD" w:rsidRPr="00F02FCD" w:rsidRDefault="00F02FCD" w:rsidP="00BE33F2">
      <w:pPr>
        <w:ind w:left="3540" w:firstLine="708"/>
        <w:rPr>
          <w:rFonts w:ascii="Calibri" w:hAnsi="Calibri" w:cs="Calibri"/>
        </w:rPr>
      </w:pPr>
      <w:r w:rsidRPr="00F02FCD">
        <w:rPr>
          <w:rFonts w:ascii="Calibri" w:hAnsi="Calibri" w:cs="Calibri"/>
        </w:rPr>
        <w:t>§ 1</w:t>
      </w:r>
    </w:p>
    <w:p w14:paraId="3678BB47" w14:textId="701A6326" w:rsidR="00F02FCD" w:rsidRPr="00F02FCD" w:rsidRDefault="00F02FCD" w:rsidP="00BE33F2">
      <w:pPr>
        <w:spacing w:after="0" w:line="360" w:lineRule="auto"/>
        <w:rPr>
          <w:rFonts w:ascii="Calibri" w:hAnsi="Calibri" w:cs="Calibri"/>
        </w:rPr>
      </w:pPr>
      <w:r w:rsidRPr="00F02FCD">
        <w:rPr>
          <w:rFonts w:ascii="Calibri" w:hAnsi="Calibri" w:cs="Calibri"/>
        </w:rPr>
        <w:t xml:space="preserve">1. Przedmiotem umowy jest </w:t>
      </w:r>
      <w:r w:rsidR="003C276B" w:rsidRPr="003C276B">
        <w:rPr>
          <w:rFonts w:ascii="Calibri" w:hAnsi="Calibri" w:cs="Calibri"/>
        </w:rPr>
        <w:t xml:space="preserve">zakup i dostawa komputerów i monitorów stacjonarnych dla uczniów- 25 szt., oraz komputera dla nauczyciela </w:t>
      </w:r>
      <w:proofErr w:type="spellStart"/>
      <w:r w:rsidR="003C276B" w:rsidRPr="003C276B">
        <w:rPr>
          <w:rFonts w:ascii="Calibri" w:hAnsi="Calibri" w:cs="Calibri"/>
        </w:rPr>
        <w:t>All</w:t>
      </w:r>
      <w:proofErr w:type="spellEnd"/>
      <w:r w:rsidR="003C276B" w:rsidRPr="003C276B">
        <w:rPr>
          <w:rFonts w:ascii="Calibri" w:hAnsi="Calibri" w:cs="Calibri"/>
        </w:rPr>
        <w:t xml:space="preserve">-in-One – 1 </w:t>
      </w:r>
      <w:proofErr w:type="spellStart"/>
      <w:r w:rsidR="003C276B" w:rsidRPr="003C276B">
        <w:rPr>
          <w:rFonts w:ascii="Calibri" w:hAnsi="Calibri" w:cs="Calibri"/>
        </w:rPr>
        <w:t>szt</w:t>
      </w:r>
      <w:proofErr w:type="spellEnd"/>
      <w:r w:rsidR="003C276B" w:rsidRPr="003C276B">
        <w:rPr>
          <w:rFonts w:ascii="Calibri" w:hAnsi="Calibri" w:cs="Calibri"/>
        </w:rPr>
        <w:t xml:space="preserve"> dla Szkoły Podstawowej Nr 69 </w:t>
      </w:r>
      <w:r w:rsidR="007525D7" w:rsidRPr="007525D7">
        <w:rPr>
          <w:rFonts w:ascii="Calibri" w:hAnsi="Calibri" w:cs="Calibri"/>
        </w:rPr>
        <w:t xml:space="preserve"> im. gen. St. Sosabowskiego</w:t>
      </w:r>
      <w:r w:rsidR="007525D7" w:rsidRPr="003C276B">
        <w:rPr>
          <w:rFonts w:ascii="Calibri" w:hAnsi="Calibri" w:cs="Calibri"/>
        </w:rPr>
        <w:t xml:space="preserve"> </w:t>
      </w:r>
      <w:r w:rsidR="003C276B" w:rsidRPr="003C276B">
        <w:rPr>
          <w:rFonts w:ascii="Calibri" w:hAnsi="Calibri" w:cs="Calibri"/>
        </w:rPr>
        <w:t>ul. Zielony Trójkąt 1, 80-869 Gdańsk</w:t>
      </w:r>
      <w:r w:rsidR="00BE33F2">
        <w:rPr>
          <w:rFonts w:ascii="Calibri" w:hAnsi="Calibri" w:cs="Calibri"/>
        </w:rPr>
        <w:t>, zgodnych ze specyfikacją określoną w Zapytaniu ofertowym.</w:t>
      </w:r>
    </w:p>
    <w:p w14:paraId="394656C2" w14:textId="691845C6" w:rsidR="00CF54CA" w:rsidRDefault="00F02FCD" w:rsidP="000E2C02">
      <w:pPr>
        <w:spacing w:line="360" w:lineRule="auto"/>
        <w:rPr>
          <w:rFonts w:ascii="Calibri" w:hAnsi="Calibri" w:cs="Calibri"/>
        </w:rPr>
      </w:pPr>
      <w:r w:rsidRPr="00F02FCD">
        <w:rPr>
          <w:rFonts w:ascii="Calibri" w:hAnsi="Calibri" w:cs="Calibri"/>
        </w:rPr>
        <w:t>2. W oparciu o dokumentację przygotowaną dla przeprowadzonego przez Zamawiającego</w:t>
      </w:r>
      <w:r w:rsidR="000E2C02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postępowania oraz ofertę przedstawioną przez Wykonawcę stanowiącą integralną część</w:t>
      </w:r>
      <w:r w:rsidR="000E2C02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niniejszej umowy, Zamawiający zleca, a Wykonawca przyjmuje, dostarczenie</w:t>
      </w:r>
      <w:r w:rsidR="00337E21" w:rsidRPr="00337E21">
        <w:rPr>
          <w:rFonts w:ascii="Calibri" w:hAnsi="Calibri" w:cs="Calibri"/>
        </w:rPr>
        <w:t xml:space="preserve"> </w:t>
      </w:r>
      <w:r w:rsidR="00337E21" w:rsidRPr="003C276B">
        <w:rPr>
          <w:rFonts w:ascii="Calibri" w:hAnsi="Calibri" w:cs="Calibri"/>
        </w:rPr>
        <w:t xml:space="preserve">komputerów i monitorów stacjonarnych dla uczniów- 25 szt., oraz komputera dla nauczyciela </w:t>
      </w:r>
      <w:proofErr w:type="spellStart"/>
      <w:r w:rsidR="00337E21" w:rsidRPr="003C276B">
        <w:rPr>
          <w:rFonts w:ascii="Calibri" w:hAnsi="Calibri" w:cs="Calibri"/>
        </w:rPr>
        <w:t>All</w:t>
      </w:r>
      <w:proofErr w:type="spellEnd"/>
      <w:r w:rsidR="00337E21" w:rsidRPr="003C276B">
        <w:rPr>
          <w:rFonts w:ascii="Calibri" w:hAnsi="Calibri" w:cs="Calibri"/>
        </w:rPr>
        <w:t>-in-One – 1 szt</w:t>
      </w:r>
      <w:r w:rsidR="00337E21">
        <w:rPr>
          <w:rFonts w:ascii="Calibri" w:hAnsi="Calibri" w:cs="Calibri"/>
        </w:rPr>
        <w:t xml:space="preserve">., </w:t>
      </w:r>
      <w:r w:rsidRPr="00F02FCD">
        <w:rPr>
          <w:rFonts w:ascii="Calibri" w:hAnsi="Calibri" w:cs="Calibri"/>
        </w:rPr>
        <w:t>do siedziby Zamawiającego, zgodnie ze szczegółowym opisem przedmiotu zamówienia</w:t>
      </w:r>
      <w:r w:rsidR="00BE33F2">
        <w:rPr>
          <w:rFonts w:ascii="Calibri" w:hAnsi="Calibri" w:cs="Calibri"/>
        </w:rPr>
        <w:t>.</w:t>
      </w:r>
    </w:p>
    <w:p w14:paraId="7E9EFC37" w14:textId="5A0A5073" w:rsidR="00CD76E1" w:rsidRPr="00F02FCD" w:rsidRDefault="00CD76E1" w:rsidP="00CD76E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</w:t>
      </w:r>
      <w:r w:rsidRPr="00F02FCD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2</w:t>
      </w:r>
    </w:p>
    <w:p w14:paraId="6D4FB878" w14:textId="6FFEEF5F" w:rsidR="00F02FCD" w:rsidRDefault="00CD76E1" w:rsidP="00BE33F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F02FCD" w:rsidRPr="00F02FCD">
        <w:rPr>
          <w:rFonts w:ascii="Calibri" w:hAnsi="Calibri" w:cs="Calibri"/>
        </w:rPr>
        <w:t>. Wykonawca zobowiązuje się do dostarczenia przedmiotu umowy na swój koszt i ryzyko,</w:t>
      </w:r>
      <w:r w:rsidR="00BE33F2">
        <w:rPr>
          <w:rFonts w:ascii="Calibri" w:hAnsi="Calibri" w:cs="Calibri"/>
        </w:rPr>
        <w:t xml:space="preserve"> </w:t>
      </w:r>
      <w:r w:rsidR="00F02FCD" w:rsidRPr="00F02FCD">
        <w:rPr>
          <w:rFonts w:ascii="Calibri" w:hAnsi="Calibri" w:cs="Calibri"/>
        </w:rPr>
        <w:t>własnym transportem.</w:t>
      </w:r>
    </w:p>
    <w:p w14:paraId="2664D320" w14:textId="64FAFFD5" w:rsidR="00F02FCD" w:rsidRPr="00F02FCD" w:rsidRDefault="00CD76E1" w:rsidP="00BE33F2">
      <w:p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F02FCD" w:rsidRPr="00F02FCD">
        <w:rPr>
          <w:rFonts w:ascii="Calibri" w:hAnsi="Calibri" w:cs="Calibri"/>
        </w:rPr>
        <w:t>. Wykonawca zrealizuje przedmiot umowy z należytą starannością i zgodnie z:</w:t>
      </w:r>
    </w:p>
    <w:p w14:paraId="0C1C7AC6" w14:textId="6593D408" w:rsidR="00F02FCD" w:rsidRPr="00F02FCD" w:rsidRDefault="00F02FCD" w:rsidP="00BE33F2">
      <w:pPr>
        <w:rPr>
          <w:rFonts w:ascii="Calibri" w:hAnsi="Calibri" w:cs="Calibri"/>
        </w:rPr>
      </w:pPr>
      <w:r w:rsidRPr="00F02FCD">
        <w:rPr>
          <w:rFonts w:ascii="Calibri" w:hAnsi="Calibri" w:cs="Calibri"/>
        </w:rPr>
        <w:t>a) warunkami określonymi w niniejszej umowie, dokumentacji oraz ofercie, o których</w:t>
      </w:r>
      <w:r w:rsidR="00BE33F2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mowa w ust. 2;</w:t>
      </w:r>
    </w:p>
    <w:p w14:paraId="3B9EC08B" w14:textId="77777777" w:rsidR="00F02FCD" w:rsidRDefault="00F02FCD" w:rsidP="00BE33F2">
      <w:pPr>
        <w:rPr>
          <w:rFonts w:ascii="Calibri" w:hAnsi="Calibri" w:cs="Calibri"/>
        </w:rPr>
      </w:pPr>
      <w:r w:rsidRPr="00F02FCD">
        <w:rPr>
          <w:rFonts w:ascii="Calibri" w:hAnsi="Calibri" w:cs="Calibri"/>
        </w:rPr>
        <w:t>b) warunkami wynikającymi z właściwych dla przedmiotu umowy przepisów prawa;</w:t>
      </w:r>
    </w:p>
    <w:p w14:paraId="79FCCC62" w14:textId="1B71419E" w:rsidR="00172EBA" w:rsidRPr="00F02FCD" w:rsidRDefault="00A56C54" w:rsidP="00172EB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F02FCD">
        <w:rPr>
          <w:rFonts w:ascii="Calibri" w:hAnsi="Calibri" w:cs="Calibri"/>
        </w:rPr>
        <w:t>.</w:t>
      </w:r>
      <w:r w:rsidR="00172EBA">
        <w:rPr>
          <w:rFonts w:ascii="Calibri" w:hAnsi="Calibri" w:cs="Calibri"/>
        </w:rPr>
        <w:t xml:space="preserve"> </w:t>
      </w:r>
      <w:r w:rsidR="00172EBA" w:rsidRPr="00F02FCD">
        <w:rPr>
          <w:rFonts w:ascii="Calibri" w:hAnsi="Calibri" w:cs="Calibri"/>
        </w:rPr>
        <w:t xml:space="preserve">Wykonawca zrealizuje dostawę przedmiotu umowy w </w:t>
      </w:r>
      <w:r w:rsidR="00172EBA" w:rsidRPr="00172EBA">
        <w:rPr>
          <w:rFonts w:ascii="Calibri" w:hAnsi="Calibri" w:cs="Calibri"/>
        </w:rPr>
        <w:t>terminie 14 dni od dnia podpisania umowy</w:t>
      </w:r>
      <w:r w:rsidR="00172EBA">
        <w:rPr>
          <w:rFonts w:ascii="Calibri" w:hAnsi="Calibri" w:cs="Calibri"/>
        </w:rPr>
        <w:t>.</w:t>
      </w:r>
      <w:r w:rsidR="00172EBA" w:rsidRPr="00172EBA">
        <w:rPr>
          <w:rFonts w:ascii="Calibri" w:hAnsi="Calibri" w:cs="Calibri"/>
        </w:rPr>
        <w:t xml:space="preserve"> </w:t>
      </w:r>
    </w:p>
    <w:p w14:paraId="7239BBC4" w14:textId="3F0200F0" w:rsidR="00172EBA" w:rsidRPr="00F02FCD" w:rsidRDefault="00172EBA" w:rsidP="00172EB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</w:t>
      </w:r>
      <w:r w:rsidRPr="00F02FCD">
        <w:rPr>
          <w:rFonts w:ascii="Calibri" w:hAnsi="Calibri" w:cs="Calibri"/>
        </w:rPr>
        <w:t xml:space="preserve"> Dniem wykonania przedmiotu umowy jest dzień podpisania przez Strony Umowy</w:t>
      </w:r>
      <w:r>
        <w:rPr>
          <w:rFonts w:ascii="Calibri" w:hAnsi="Calibri" w:cs="Calibri"/>
        </w:rPr>
        <w:t xml:space="preserve"> P</w:t>
      </w:r>
      <w:r w:rsidRPr="00F02FCD">
        <w:rPr>
          <w:rFonts w:ascii="Calibri" w:hAnsi="Calibri" w:cs="Calibri"/>
        </w:rPr>
        <w:t>rotokołu odbioru</w:t>
      </w:r>
      <w:r>
        <w:rPr>
          <w:rFonts w:ascii="Calibri" w:hAnsi="Calibri" w:cs="Calibri"/>
        </w:rPr>
        <w:t xml:space="preserve"> do zamówienia, który stanowi załącznik nr 1 do niniejszej umowy. </w:t>
      </w:r>
    </w:p>
    <w:p w14:paraId="18C12947" w14:textId="2C3AA464" w:rsidR="00A56C54" w:rsidRDefault="00172EBA" w:rsidP="00A56C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A56C54" w:rsidRPr="00F02FCD">
        <w:rPr>
          <w:rFonts w:ascii="Calibri" w:hAnsi="Calibri" w:cs="Calibri"/>
        </w:rPr>
        <w:t>Wykonawca zapewnia prawidłową realizację przedmiotu umowy, gwarantuje sprawne</w:t>
      </w:r>
      <w:r w:rsidR="00A56C54">
        <w:rPr>
          <w:rFonts w:ascii="Calibri" w:hAnsi="Calibri" w:cs="Calibri"/>
        </w:rPr>
        <w:t xml:space="preserve"> </w:t>
      </w:r>
      <w:r w:rsidR="00A56C54" w:rsidRPr="00F02FCD">
        <w:rPr>
          <w:rFonts w:ascii="Calibri" w:hAnsi="Calibri" w:cs="Calibri"/>
        </w:rPr>
        <w:t>i efektywne koordynowanie wszystkich działań związanych z jego realizacją.</w:t>
      </w:r>
    </w:p>
    <w:p w14:paraId="2848BAAC" w14:textId="7DE8723A" w:rsidR="00231B36" w:rsidRDefault="00172EBA" w:rsidP="00A56C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A56C54" w:rsidRPr="00F02FCD">
        <w:rPr>
          <w:rFonts w:ascii="Calibri" w:hAnsi="Calibri" w:cs="Calibri"/>
        </w:rPr>
        <w:t>. Wykonawca zapewnia prawidłową realizację przedmiotu umowy, gwarantuje sprawne</w:t>
      </w:r>
      <w:r w:rsidR="00A56C54">
        <w:rPr>
          <w:rFonts w:ascii="Calibri" w:hAnsi="Calibri" w:cs="Calibri"/>
        </w:rPr>
        <w:t xml:space="preserve"> </w:t>
      </w:r>
      <w:r w:rsidR="00A56C54" w:rsidRPr="00F02FCD">
        <w:rPr>
          <w:rFonts w:ascii="Calibri" w:hAnsi="Calibri" w:cs="Calibri"/>
        </w:rPr>
        <w:t>i efektywne koordynowanie wszystkich działań związanych z jego realizacją.</w:t>
      </w:r>
      <w:r w:rsidR="00CD76E1">
        <w:rPr>
          <w:rFonts w:ascii="Calibri" w:hAnsi="Calibri" w:cs="Calibri"/>
        </w:rPr>
        <w:tab/>
      </w:r>
      <w:r w:rsidR="00CD76E1">
        <w:rPr>
          <w:rFonts w:ascii="Calibri" w:hAnsi="Calibri" w:cs="Calibri"/>
        </w:rPr>
        <w:tab/>
      </w:r>
      <w:r w:rsidR="00CD76E1">
        <w:rPr>
          <w:rFonts w:ascii="Calibri" w:hAnsi="Calibri" w:cs="Calibri"/>
        </w:rPr>
        <w:tab/>
      </w:r>
      <w:r w:rsidR="00CD76E1">
        <w:rPr>
          <w:rFonts w:ascii="Calibri" w:hAnsi="Calibri" w:cs="Calibri"/>
        </w:rPr>
        <w:tab/>
      </w:r>
      <w:r w:rsidR="00CD76E1">
        <w:rPr>
          <w:rFonts w:ascii="Calibri" w:hAnsi="Calibri" w:cs="Calibri"/>
        </w:rPr>
        <w:tab/>
      </w:r>
      <w:r w:rsidR="00CD76E1">
        <w:rPr>
          <w:rFonts w:ascii="Calibri" w:hAnsi="Calibri" w:cs="Calibri"/>
        </w:rPr>
        <w:tab/>
      </w:r>
    </w:p>
    <w:p w14:paraId="369DCB0A" w14:textId="28CA2057" w:rsidR="00BE33F2" w:rsidRDefault="00172EBA" w:rsidP="00BE33F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F02FCD" w:rsidRPr="00F02FCD">
        <w:rPr>
          <w:rFonts w:ascii="Calibri" w:hAnsi="Calibri" w:cs="Calibri"/>
        </w:rPr>
        <w:t>. Wykonawca zobowiązuje się przestrzegać bieżących instrukcji i wskazówek</w:t>
      </w:r>
      <w:r w:rsidR="00BE33F2">
        <w:rPr>
          <w:rFonts w:ascii="Calibri" w:hAnsi="Calibri" w:cs="Calibri"/>
        </w:rPr>
        <w:t xml:space="preserve"> </w:t>
      </w:r>
      <w:r w:rsidR="00F02FCD" w:rsidRPr="00F02FCD">
        <w:rPr>
          <w:rFonts w:ascii="Calibri" w:hAnsi="Calibri" w:cs="Calibri"/>
        </w:rPr>
        <w:t xml:space="preserve">Zamawiającego, informować </w:t>
      </w:r>
    </w:p>
    <w:p w14:paraId="4D125C68" w14:textId="1B35E0C9" w:rsidR="00F02FCD" w:rsidRPr="00F02FCD" w:rsidRDefault="00F02FCD" w:rsidP="00BE33F2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Zamawiającego o wszystkich istotnych sprawach</w:t>
      </w:r>
      <w:r w:rsidR="00BE33F2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oraz dostrzeżonych utrudnieniach w realizacji czynności objętych umową.</w:t>
      </w:r>
    </w:p>
    <w:p w14:paraId="634908EC" w14:textId="0E94F0A4" w:rsidR="00F02FCD" w:rsidRPr="00F02FCD" w:rsidRDefault="00F02FCD" w:rsidP="00BE33F2">
      <w:pPr>
        <w:spacing w:line="360" w:lineRule="auto"/>
        <w:ind w:right="-144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8. Do czasu zakończeni</w:t>
      </w:r>
      <w:r w:rsidR="0047639C">
        <w:rPr>
          <w:rFonts w:ascii="Calibri" w:hAnsi="Calibri" w:cs="Calibri"/>
        </w:rPr>
        <w:t>a</w:t>
      </w:r>
      <w:r w:rsidRPr="00F02FCD">
        <w:rPr>
          <w:rFonts w:ascii="Calibri" w:hAnsi="Calibri" w:cs="Calibri"/>
        </w:rPr>
        <w:t xml:space="preserve"> odbioru przedmiotu umowy Wykonawca ponosi pełną</w:t>
      </w:r>
      <w:r w:rsidR="00BE33F2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odpowiedzialność za dostarczone produkty.</w:t>
      </w:r>
    </w:p>
    <w:p w14:paraId="0A4E745A" w14:textId="6E0E51BE" w:rsidR="00F02FCD" w:rsidRPr="00F02FCD" w:rsidRDefault="00F02FCD" w:rsidP="00BE33F2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9. Przekazanie i odbiór przedmiotu umowy nastąpi w siedzibie Zamawiającego</w:t>
      </w:r>
      <w:r w:rsidR="00BE33F2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 xml:space="preserve">na podstawie </w:t>
      </w:r>
      <w:r w:rsidR="00231B36">
        <w:rPr>
          <w:rFonts w:ascii="Calibri" w:hAnsi="Calibri" w:cs="Calibri"/>
        </w:rPr>
        <w:t>P</w:t>
      </w:r>
      <w:r w:rsidRPr="00F02FCD">
        <w:rPr>
          <w:rFonts w:ascii="Calibri" w:hAnsi="Calibri" w:cs="Calibri"/>
        </w:rPr>
        <w:t xml:space="preserve">rotokołu </w:t>
      </w:r>
      <w:r w:rsidR="00231B36">
        <w:rPr>
          <w:rFonts w:ascii="Calibri" w:hAnsi="Calibri" w:cs="Calibri"/>
        </w:rPr>
        <w:t>odbioru do zamówienia,</w:t>
      </w:r>
      <w:r w:rsidRPr="00F02FCD">
        <w:rPr>
          <w:rFonts w:ascii="Calibri" w:hAnsi="Calibri" w:cs="Calibri"/>
        </w:rPr>
        <w:t xml:space="preserve"> podpisanego przez obie strony,</w:t>
      </w:r>
      <w:r w:rsidR="00BE33F2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 xml:space="preserve">stanowiącego </w:t>
      </w:r>
      <w:r w:rsidR="000E2C02">
        <w:rPr>
          <w:rFonts w:ascii="Calibri" w:hAnsi="Calibri" w:cs="Calibri"/>
        </w:rPr>
        <w:t>Z</w:t>
      </w:r>
      <w:r w:rsidRPr="00F02FCD">
        <w:rPr>
          <w:rFonts w:ascii="Calibri" w:hAnsi="Calibri" w:cs="Calibri"/>
        </w:rPr>
        <w:t xml:space="preserve">ałącznik nr 1 do </w:t>
      </w:r>
      <w:r w:rsidR="00231B36">
        <w:rPr>
          <w:rFonts w:ascii="Calibri" w:hAnsi="Calibri" w:cs="Calibri"/>
        </w:rPr>
        <w:t>U</w:t>
      </w:r>
      <w:r w:rsidRPr="00F02FCD">
        <w:rPr>
          <w:rFonts w:ascii="Calibri" w:hAnsi="Calibri" w:cs="Calibri"/>
        </w:rPr>
        <w:t>mowy.</w:t>
      </w:r>
    </w:p>
    <w:p w14:paraId="2AD660C2" w14:textId="48165719" w:rsidR="00F02FCD" w:rsidRPr="00F02FCD" w:rsidRDefault="00F02FCD" w:rsidP="00231B36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 xml:space="preserve">10. W dniu podpisania </w:t>
      </w:r>
      <w:r w:rsidR="00231B36">
        <w:rPr>
          <w:rFonts w:ascii="Calibri" w:hAnsi="Calibri" w:cs="Calibri"/>
        </w:rPr>
        <w:t>P</w:t>
      </w:r>
      <w:r w:rsidRPr="00F02FCD">
        <w:rPr>
          <w:rFonts w:ascii="Calibri" w:hAnsi="Calibri" w:cs="Calibri"/>
        </w:rPr>
        <w:t xml:space="preserve">rotokołu odbioru </w:t>
      </w:r>
      <w:r w:rsidR="00231B36">
        <w:rPr>
          <w:rFonts w:ascii="Calibri" w:hAnsi="Calibri" w:cs="Calibri"/>
        </w:rPr>
        <w:t xml:space="preserve">do zamówienia, </w:t>
      </w:r>
      <w:r w:rsidRPr="00F02FCD">
        <w:rPr>
          <w:rFonts w:ascii="Calibri" w:hAnsi="Calibri" w:cs="Calibri"/>
        </w:rPr>
        <w:t>Wykonawca przekaże Zamawiającemu dokumenty</w:t>
      </w:r>
      <w:ins w:id="0" w:author="Lex Educatio Eliza Łuczkiewicz" w:date="2025-03-21T05:29:00Z" w16du:dateUtc="2025-03-21T04:29:00Z">
        <w:r w:rsidR="008A6DE8">
          <w:rPr>
            <w:rFonts w:ascii="Calibri" w:hAnsi="Calibri" w:cs="Calibri"/>
          </w:rPr>
          <w:t xml:space="preserve"> </w:t>
        </w:r>
      </w:ins>
      <w:r w:rsidRPr="00F02FCD">
        <w:rPr>
          <w:rFonts w:ascii="Calibri" w:hAnsi="Calibri" w:cs="Calibri"/>
        </w:rPr>
        <w:t>poświadczające dopuszczenie towarów do użytkowania w placówkach użyteczności</w:t>
      </w:r>
      <w:r w:rsidR="00BE33F2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publicznej lub jeśli to możliwe zgodność z P</w:t>
      </w:r>
      <w:r w:rsidR="00CD76E1">
        <w:rPr>
          <w:rFonts w:ascii="Calibri" w:hAnsi="Calibri" w:cs="Calibri"/>
        </w:rPr>
        <w:t xml:space="preserve">olską </w:t>
      </w:r>
      <w:r w:rsidRPr="00F02FCD">
        <w:rPr>
          <w:rFonts w:ascii="Calibri" w:hAnsi="Calibri" w:cs="Calibri"/>
        </w:rPr>
        <w:t>N</w:t>
      </w:r>
      <w:r w:rsidR="00CD76E1">
        <w:rPr>
          <w:rFonts w:ascii="Calibri" w:hAnsi="Calibri" w:cs="Calibri"/>
        </w:rPr>
        <w:t xml:space="preserve">ormą. </w:t>
      </w:r>
    </w:p>
    <w:p w14:paraId="352EE368" w14:textId="33327E81" w:rsidR="00F02FCD" w:rsidRDefault="00F02FCD" w:rsidP="00231B36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11. W przypadku stwierdzenia w trakcie odbioru, dostarczenia przedmiotu umowy z wadami,</w:t>
      </w:r>
      <w:r w:rsidR="00231B36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Zamawiający wyznaczy Wykonawcy termin na dostarczenie przedmiotu umowy bez wad.</w:t>
      </w:r>
    </w:p>
    <w:p w14:paraId="0F7FACCA" w14:textId="7ECFC6B4" w:rsidR="00A56C54" w:rsidRPr="00F02FCD" w:rsidRDefault="00A56C54" w:rsidP="00A56C5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02FCD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3</w:t>
      </w:r>
    </w:p>
    <w:p w14:paraId="1C6C46BE" w14:textId="77777777" w:rsidR="00A56C54" w:rsidRPr="00F02FCD" w:rsidRDefault="00A56C54" w:rsidP="00A56C54">
      <w:pPr>
        <w:rPr>
          <w:rFonts w:ascii="Calibri" w:hAnsi="Calibri" w:cs="Calibri"/>
        </w:rPr>
      </w:pPr>
      <w:r w:rsidRPr="00F02FCD">
        <w:rPr>
          <w:rFonts w:ascii="Calibri" w:hAnsi="Calibri" w:cs="Calibri"/>
        </w:rPr>
        <w:t xml:space="preserve"> Zamawiający zobowiązuje się do spełnienia warunków określonych w niniejszej umowie,</w:t>
      </w:r>
    </w:p>
    <w:p w14:paraId="00E2A5D1" w14:textId="77777777" w:rsidR="00A56C54" w:rsidRPr="00F02FCD" w:rsidRDefault="00A56C54" w:rsidP="00A56C54">
      <w:pPr>
        <w:rPr>
          <w:rFonts w:ascii="Calibri" w:hAnsi="Calibri" w:cs="Calibri"/>
        </w:rPr>
      </w:pPr>
      <w:r w:rsidRPr="00F02FCD">
        <w:rPr>
          <w:rFonts w:ascii="Calibri" w:hAnsi="Calibri" w:cs="Calibri"/>
        </w:rPr>
        <w:t>w szczególności zapłaty należnego wynagrodzenia.</w:t>
      </w:r>
    </w:p>
    <w:p w14:paraId="62D6DE14" w14:textId="7D3F446A" w:rsidR="00F02FCD" w:rsidRPr="00F02FCD" w:rsidRDefault="00F02FCD" w:rsidP="00BE33F2">
      <w:pPr>
        <w:ind w:left="3540" w:firstLine="708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 xml:space="preserve">§ </w:t>
      </w:r>
      <w:r w:rsidR="00CF54CA">
        <w:rPr>
          <w:rFonts w:ascii="Calibri" w:hAnsi="Calibri" w:cs="Calibri"/>
        </w:rPr>
        <w:t>4</w:t>
      </w:r>
    </w:p>
    <w:p w14:paraId="6812822D" w14:textId="77777777" w:rsidR="00F02FCD" w:rsidRPr="00F02FCD" w:rsidRDefault="00F02FCD" w:rsidP="00BE33F2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1. Zamawiający upoważnia do kontaktów z Wykonawcą ……………………………,</w:t>
      </w:r>
    </w:p>
    <w:p w14:paraId="2918DB2E" w14:textId="77777777" w:rsidR="00F02FCD" w:rsidRPr="00F02FCD" w:rsidRDefault="00F02FCD" w:rsidP="00BE33F2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tel. ………………………., e-mail: ……………………………….. .</w:t>
      </w:r>
    </w:p>
    <w:p w14:paraId="399D3D97" w14:textId="77777777" w:rsidR="00F02FCD" w:rsidRPr="00F02FCD" w:rsidRDefault="00F02FCD" w:rsidP="00BE33F2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2. Wykonawca upoważnia do kontaktów z Zamawiającym …………………………………………………….</w:t>
      </w:r>
    </w:p>
    <w:p w14:paraId="6050A770" w14:textId="77777777" w:rsidR="00F02FCD" w:rsidRPr="00F02FCD" w:rsidRDefault="00F02FCD" w:rsidP="00BE33F2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tel. ………………………., e-mail: ……………………………….. .</w:t>
      </w:r>
    </w:p>
    <w:p w14:paraId="11346EDF" w14:textId="77777777" w:rsidR="00F02FCD" w:rsidRPr="00F02FCD" w:rsidRDefault="00F02FCD" w:rsidP="00BE33F2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3. Strony wskazują następujący adres do korespondencji:</w:t>
      </w:r>
    </w:p>
    <w:p w14:paraId="20412838" w14:textId="6BD0BB49" w:rsidR="00F02FCD" w:rsidRPr="00F02FCD" w:rsidRDefault="00F02FCD" w:rsidP="00BE33F2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 xml:space="preserve">1) Zamawiający: </w:t>
      </w:r>
      <w:r w:rsidR="002832BE" w:rsidRPr="00BD671A">
        <w:rPr>
          <w:rFonts w:ascii="Calibri" w:hAnsi="Calibri" w:cs="Calibri"/>
        </w:rPr>
        <w:t>Szkoł</w:t>
      </w:r>
      <w:r w:rsidR="002832BE">
        <w:rPr>
          <w:rFonts w:ascii="Calibri" w:hAnsi="Calibri" w:cs="Calibri"/>
        </w:rPr>
        <w:t>a</w:t>
      </w:r>
      <w:r w:rsidR="002832BE" w:rsidRPr="00BD671A">
        <w:rPr>
          <w:rFonts w:ascii="Calibri" w:hAnsi="Calibri" w:cs="Calibri"/>
        </w:rPr>
        <w:t xml:space="preserve"> Podstawow</w:t>
      </w:r>
      <w:r w:rsidR="002832BE">
        <w:rPr>
          <w:rFonts w:ascii="Calibri" w:hAnsi="Calibri" w:cs="Calibri"/>
        </w:rPr>
        <w:t xml:space="preserve">a </w:t>
      </w:r>
      <w:r w:rsidR="002832BE" w:rsidRPr="00BD671A">
        <w:rPr>
          <w:rFonts w:ascii="Calibri" w:hAnsi="Calibri" w:cs="Calibri"/>
        </w:rPr>
        <w:t>nr 69, ul. Zielony Trójkąt 1,</w:t>
      </w:r>
      <w:r w:rsidR="002832BE">
        <w:rPr>
          <w:rFonts w:ascii="Calibri" w:hAnsi="Calibri" w:cs="Calibri"/>
        </w:rPr>
        <w:t xml:space="preserve"> </w:t>
      </w:r>
      <w:r w:rsidR="002832BE" w:rsidRPr="00BD671A">
        <w:rPr>
          <w:rFonts w:ascii="Calibri" w:hAnsi="Calibri" w:cs="Calibri"/>
        </w:rPr>
        <w:t>80-869 Gdańsk</w:t>
      </w:r>
    </w:p>
    <w:p w14:paraId="7EB0A177" w14:textId="77777777" w:rsidR="00F02FCD" w:rsidRPr="00F02FCD" w:rsidRDefault="00F02FCD" w:rsidP="00BE33F2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2) Wykonawca: ……………………………………………………………………………………………….</w:t>
      </w:r>
    </w:p>
    <w:p w14:paraId="27214F2A" w14:textId="3B0B8B8B" w:rsidR="00F02FCD" w:rsidRPr="00F02FCD" w:rsidRDefault="00F02FCD" w:rsidP="002832BE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lastRenderedPageBreak/>
        <w:t>4. Ewentualna zmiana adresów oraz osób i danych kontaktowych, o których mowa w pkt.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1,2 nie stanowi zmiany umowy w rozumieniu i nie wymaga aneksu, a jedynie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poinformowania na piśmie</w:t>
      </w:r>
      <w:r w:rsidR="002832BE">
        <w:rPr>
          <w:rFonts w:ascii="Calibri" w:hAnsi="Calibri" w:cs="Calibri"/>
        </w:rPr>
        <w:t xml:space="preserve"> lub </w:t>
      </w:r>
      <w:r w:rsidRPr="00F02FCD">
        <w:rPr>
          <w:rFonts w:ascii="Calibri" w:hAnsi="Calibri" w:cs="Calibri"/>
        </w:rPr>
        <w:t>drogą elektroniczną drugiej Strony o zaistniałej zmianie.</w:t>
      </w:r>
    </w:p>
    <w:p w14:paraId="3E17F3F1" w14:textId="6E5BCA78" w:rsidR="00F02FCD" w:rsidRPr="00F02FCD" w:rsidRDefault="00F02FCD" w:rsidP="00172EBA">
      <w:pPr>
        <w:ind w:left="3540" w:firstLine="708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 xml:space="preserve">§ </w:t>
      </w:r>
      <w:r w:rsidR="00172EBA">
        <w:rPr>
          <w:rFonts w:ascii="Calibri" w:hAnsi="Calibri" w:cs="Calibri"/>
        </w:rPr>
        <w:t>5</w:t>
      </w:r>
    </w:p>
    <w:p w14:paraId="7BAAAC22" w14:textId="35D2441F" w:rsidR="00F02FCD" w:rsidRPr="00F02FCD" w:rsidRDefault="00172EBA" w:rsidP="00F933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F02FCD" w:rsidRPr="00F02FCD">
        <w:rPr>
          <w:rFonts w:ascii="Calibri" w:hAnsi="Calibri" w:cs="Calibri"/>
        </w:rPr>
        <w:t>. Wartość przedmiotu umowy ustala się na kwotę: ……….., ……………………….</w:t>
      </w:r>
    </w:p>
    <w:p w14:paraId="0164BC2C" w14:textId="77777777" w:rsidR="002832BE" w:rsidRDefault="00F02FCD" w:rsidP="002832BE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złotych brutto (słownie: ………………………………………………………..)</w:t>
      </w:r>
    </w:p>
    <w:p w14:paraId="76B0CD8F" w14:textId="262A0EBE" w:rsidR="00F02FCD" w:rsidRPr="00F02FCD" w:rsidRDefault="002832BE" w:rsidP="002832B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F02FCD" w:rsidRPr="00F02FCD">
        <w:rPr>
          <w:rFonts w:ascii="Calibri" w:hAnsi="Calibri" w:cs="Calibri"/>
        </w:rPr>
        <w:t xml:space="preserve"> Całkowita wartość umowy obejmuje wszelkie koszty związane z realizacją zamówienia</w:t>
      </w:r>
      <w:r>
        <w:rPr>
          <w:rFonts w:ascii="Calibri" w:hAnsi="Calibri" w:cs="Calibri"/>
        </w:rPr>
        <w:t xml:space="preserve"> </w:t>
      </w:r>
      <w:r w:rsidR="00F02FCD" w:rsidRPr="00F02FCD">
        <w:rPr>
          <w:rFonts w:ascii="Calibri" w:hAnsi="Calibri" w:cs="Calibri"/>
        </w:rPr>
        <w:t xml:space="preserve">(w tym m.in. koszty </w:t>
      </w:r>
      <w:r w:rsidR="00172EBA">
        <w:rPr>
          <w:rFonts w:ascii="Calibri" w:hAnsi="Calibri" w:cs="Calibri"/>
        </w:rPr>
        <w:t xml:space="preserve">sprzętu, </w:t>
      </w:r>
      <w:r w:rsidR="00F02FCD" w:rsidRPr="00F02FCD">
        <w:rPr>
          <w:rFonts w:ascii="Calibri" w:hAnsi="Calibri" w:cs="Calibri"/>
        </w:rPr>
        <w:t>dostawy, także wszelkie inne prace i świadczenia niezbędne</w:t>
      </w:r>
      <w:r>
        <w:rPr>
          <w:rFonts w:ascii="Calibri" w:hAnsi="Calibri" w:cs="Calibri"/>
        </w:rPr>
        <w:t xml:space="preserve"> </w:t>
      </w:r>
      <w:r w:rsidR="00F02FCD" w:rsidRPr="00F02FCD">
        <w:rPr>
          <w:rFonts w:ascii="Calibri" w:hAnsi="Calibri" w:cs="Calibri"/>
        </w:rPr>
        <w:t>do prawidłowej realizacji umowy).</w:t>
      </w:r>
    </w:p>
    <w:p w14:paraId="3A1EC270" w14:textId="3C2D721E" w:rsidR="00F02FCD" w:rsidRPr="00F02FCD" w:rsidRDefault="00F02FCD" w:rsidP="00F933A9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3. Cena podana w formularzu ofertowym nie może ulec zwiększeniu przez cały okres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realizacji umowy.</w:t>
      </w:r>
    </w:p>
    <w:p w14:paraId="703A39BF" w14:textId="5E479F5D" w:rsidR="00F02FCD" w:rsidRPr="00F02FCD" w:rsidRDefault="00F02FCD" w:rsidP="002832BE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4. Zamawiający zastrzega sobie płatność tylko za przedmiot zamówienia dostarczony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do siedziby Zamawiającego fakturą wystawioną na dostarczony towar.</w:t>
      </w:r>
    </w:p>
    <w:p w14:paraId="46C7C0B1" w14:textId="091807C1" w:rsidR="00F02FCD" w:rsidRPr="00F02FCD" w:rsidRDefault="00F02FCD" w:rsidP="002832BE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5. Podstawą przyjęcia przez Zamawiającego faktury będzie stanowił podpisany przez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 xml:space="preserve">obie strony Protokół </w:t>
      </w:r>
      <w:r w:rsidR="00CF54CA">
        <w:rPr>
          <w:rFonts w:ascii="Calibri" w:hAnsi="Calibri" w:cs="Calibri"/>
        </w:rPr>
        <w:t>o</w:t>
      </w:r>
      <w:r w:rsidRPr="00F02FCD">
        <w:rPr>
          <w:rFonts w:ascii="Calibri" w:hAnsi="Calibri" w:cs="Calibri"/>
        </w:rPr>
        <w:t xml:space="preserve">dbioru </w:t>
      </w:r>
      <w:r w:rsidR="00CF54CA">
        <w:rPr>
          <w:rFonts w:ascii="Calibri" w:hAnsi="Calibri" w:cs="Calibri"/>
        </w:rPr>
        <w:t xml:space="preserve">do zamówienia </w:t>
      </w:r>
      <w:r w:rsidR="00172EBA">
        <w:rPr>
          <w:rFonts w:ascii="Calibri" w:hAnsi="Calibri" w:cs="Calibri"/>
        </w:rPr>
        <w:t>(</w:t>
      </w:r>
      <w:r w:rsidRPr="00F02FCD">
        <w:rPr>
          <w:rFonts w:ascii="Calibri" w:hAnsi="Calibri" w:cs="Calibri"/>
        </w:rPr>
        <w:t xml:space="preserve">Załącznik </w:t>
      </w:r>
      <w:r w:rsidR="00CF54CA">
        <w:rPr>
          <w:rFonts w:ascii="Calibri" w:hAnsi="Calibri" w:cs="Calibri"/>
        </w:rPr>
        <w:t xml:space="preserve">nr 1 </w:t>
      </w:r>
      <w:r w:rsidRPr="00F02FCD">
        <w:rPr>
          <w:rFonts w:ascii="Calibri" w:hAnsi="Calibri" w:cs="Calibri"/>
        </w:rPr>
        <w:t>do mowy).</w:t>
      </w:r>
    </w:p>
    <w:p w14:paraId="56F2D078" w14:textId="0020EFE3" w:rsidR="00F02FCD" w:rsidRPr="00F02FCD" w:rsidRDefault="00F02FCD" w:rsidP="002832BE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6. Zapłaty wynagrodzenia Zamawiający dokona przelewem na rachunek bankowy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Wykonawcy wskazany na fakturze, w ciągu 14 dni od daty otrzymania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przez Zamawiającego prawidłowo sporządzonej faktury.</w:t>
      </w:r>
    </w:p>
    <w:p w14:paraId="0C6A1727" w14:textId="443E7DCB" w:rsidR="00F02FCD" w:rsidRPr="00F02FCD" w:rsidRDefault="00F02FCD" w:rsidP="00F933A9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 xml:space="preserve">7. 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Dane do wystawienia faktury:</w:t>
      </w:r>
    </w:p>
    <w:p w14:paraId="4B1D5AF6" w14:textId="77777777" w:rsidR="002832BE" w:rsidRPr="002832BE" w:rsidRDefault="002832BE" w:rsidP="002832BE">
      <w:pPr>
        <w:spacing w:after="0" w:line="240" w:lineRule="auto"/>
        <w:rPr>
          <w:rFonts w:ascii="Calibri" w:hAnsi="Calibri" w:cs="Calibri"/>
          <w:b/>
          <w:bCs/>
        </w:rPr>
      </w:pPr>
      <w:r w:rsidRPr="002832BE">
        <w:rPr>
          <w:rFonts w:ascii="Calibri" w:hAnsi="Calibri" w:cs="Calibri"/>
          <w:b/>
          <w:bCs/>
        </w:rPr>
        <w:t xml:space="preserve">Nabywca: </w:t>
      </w:r>
    </w:p>
    <w:p w14:paraId="40377E43" w14:textId="77777777" w:rsidR="002832BE" w:rsidRPr="002832BE" w:rsidRDefault="002832BE" w:rsidP="002832BE">
      <w:pPr>
        <w:spacing w:after="0" w:line="240" w:lineRule="auto"/>
        <w:rPr>
          <w:rFonts w:ascii="Calibri" w:hAnsi="Calibri" w:cs="Calibri"/>
        </w:rPr>
      </w:pPr>
      <w:r w:rsidRPr="002832BE">
        <w:rPr>
          <w:rFonts w:ascii="Calibri" w:hAnsi="Calibri" w:cs="Calibri"/>
        </w:rPr>
        <w:t>Gmina Miasta Gdańska</w:t>
      </w:r>
    </w:p>
    <w:p w14:paraId="2BF3A396" w14:textId="77777777" w:rsidR="002832BE" w:rsidRPr="002832BE" w:rsidRDefault="002832BE" w:rsidP="002832BE">
      <w:pPr>
        <w:spacing w:after="0" w:line="240" w:lineRule="auto"/>
        <w:rPr>
          <w:rFonts w:ascii="Calibri" w:hAnsi="Calibri" w:cs="Calibri"/>
        </w:rPr>
      </w:pPr>
      <w:r w:rsidRPr="002832BE">
        <w:rPr>
          <w:rFonts w:ascii="Calibri" w:hAnsi="Calibri" w:cs="Calibri"/>
        </w:rPr>
        <w:t>Ul. Nowe Ogrody 8/12</w:t>
      </w:r>
    </w:p>
    <w:p w14:paraId="3CD783C4" w14:textId="77777777" w:rsidR="002832BE" w:rsidRPr="002832BE" w:rsidRDefault="002832BE" w:rsidP="002832BE">
      <w:pPr>
        <w:spacing w:after="0" w:line="240" w:lineRule="auto"/>
        <w:rPr>
          <w:rFonts w:ascii="Calibri" w:hAnsi="Calibri" w:cs="Calibri"/>
        </w:rPr>
      </w:pPr>
      <w:r w:rsidRPr="002832BE">
        <w:rPr>
          <w:rFonts w:ascii="Calibri" w:hAnsi="Calibri" w:cs="Calibri"/>
        </w:rPr>
        <w:t>80-803 Gdańsk</w:t>
      </w:r>
    </w:p>
    <w:p w14:paraId="32E6BA9D" w14:textId="77777777" w:rsidR="002832BE" w:rsidRPr="002832BE" w:rsidRDefault="002832BE" w:rsidP="002832BE">
      <w:pPr>
        <w:spacing w:after="0" w:line="240" w:lineRule="auto"/>
        <w:rPr>
          <w:rFonts w:ascii="Calibri" w:hAnsi="Calibri" w:cs="Calibri"/>
        </w:rPr>
      </w:pPr>
      <w:r w:rsidRPr="002832BE">
        <w:rPr>
          <w:rFonts w:ascii="Calibri" w:hAnsi="Calibri" w:cs="Calibri"/>
        </w:rPr>
        <w:t>NIP 5830011969</w:t>
      </w:r>
    </w:p>
    <w:p w14:paraId="5891ECA7" w14:textId="7FBD4851" w:rsidR="002832BE" w:rsidRPr="002832BE" w:rsidRDefault="00CF54CA" w:rsidP="002832BE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Odbiorca</w:t>
      </w:r>
      <w:r w:rsidR="002832BE" w:rsidRPr="002832BE">
        <w:rPr>
          <w:rFonts w:ascii="Calibri" w:hAnsi="Calibri" w:cs="Calibri"/>
          <w:b/>
          <w:bCs/>
        </w:rPr>
        <w:t>:</w:t>
      </w:r>
    </w:p>
    <w:p w14:paraId="7130B7C7" w14:textId="77777777" w:rsidR="002832BE" w:rsidRPr="002832BE" w:rsidRDefault="002832BE" w:rsidP="002832BE">
      <w:pPr>
        <w:spacing w:after="0" w:line="240" w:lineRule="auto"/>
        <w:rPr>
          <w:rFonts w:ascii="Calibri" w:hAnsi="Calibri" w:cs="Calibri"/>
        </w:rPr>
      </w:pPr>
      <w:r w:rsidRPr="002832BE">
        <w:rPr>
          <w:rFonts w:ascii="Calibri" w:hAnsi="Calibri" w:cs="Calibri"/>
        </w:rPr>
        <w:t>Szkoła Podstawowa nr 69</w:t>
      </w:r>
    </w:p>
    <w:p w14:paraId="750749D2" w14:textId="77777777" w:rsidR="002832BE" w:rsidRPr="002832BE" w:rsidRDefault="002832BE" w:rsidP="002832BE">
      <w:pPr>
        <w:spacing w:after="0" w:line="240" w:lineRule="auto"/>
        <w:rPr>
          <w:rFonts w:ascii="Calibri" w:hAnsi="Calibri" w:cs="Calibri"/>
        </w:rPr>
      </w:pPr>
      <w:r w:rsidRPr="002832BE">
        <w:rPr>
          <w:rFonts w:ascii="Calibri" w:hAnsi="Calibri" w:cs="Calibri"/>
        </w:rPr>
        <w:t>Ul. Zielony Trójkąt 1</w:t>
      </w:r>
    </w:p>
    <w:p w14:paraId="33A7F94C" w14:textId="77777777" w:rsidR="002832BE" w:rsidRDefault="002832BE" w:rsidP="002832BE">
      <w:pPr>
        <w:spacing w:after="0" w:line="240" w:lineRule="auto"/>
        <w:rPr>
          <w:rFonts w:ascii="Calibri" w:hAnsi="Calibri" w:cs="Calibri"/>
        </w:rPr>
      </w:pPr>
      <w:r w:rsidRPr="002832BE">
        <w:rPr>
          <w:rFonts w:ascii="Calibri" w:hAnsi="Calibri" w:cs="Calibri"/>
        </w:rPr>
        <w:t>80-869 Gdańsk</w:t>
      </w:r>
    </w:p>
    <w:p w14:paraId="627E50CC" w14:textId="77777777" w:rsidR="002832BE" w:rsidRPr="002832BE" w:rsidRDefault="002832BE" w:rsidP="002832BE">
      <w:pPr>
        <w:spacing w:after="0" w:line="240" w:lineRule="auto"/>
        <w:rPr>
          <w:rFonts w:ascii="Calibri" w:hAnsi="Calibri" w:cs="Calibri"/>
        </w:rPr>
      </w:pPr>
    </w:p>
    <w:p w14:paraId="7AD44A17" w14:textId="3255281B" w:rsidR="00F02FCD" w:rsidRPr="00F02FCD" w:rsidRDefault="00F02FCD" w:rsidP="00F933A9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8. Za datę dokonania płatności rozumie się datę obciążenia rachunku bankowego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Zamawiającego kwotą przelewu.</w:t>
      </w:r>
    </w:p>
    <w:p w14:paraId="4243A487" w14:textId="2B8363CF" w:rsidR="00F02FCD" w:rsidRPr="00F02FCD" w:rsidRDefault="00F02FCD" w:rsidP="00F933A9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9. Wykonawca ma prawo żądać od Zamawiającego ustawowych odsetek w razie opóźnienia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w płatności.</w:t>
      </w:r>
    </w:p>
    <w:p w14:paraId="279931A7" w14:textId="77777777" w:rsidR="002832BE" w:rsidRDefault="002832BE" w:rsidP="002832BE">
      <w:pPr>
        <w:ind w:left="4248" w:firstLine="708"/>
        <w:jc w:val="both"/>
        <w:rPr>
          <w:rFonts w:ascii="Calibri" w:hAnsi="Calibri" w:cs="Calibri"/>
        </w:rPr>
      </w:pPr>
    </w:p>
    <w:p w14:paraId="380B9EEB" w14:textId="72E95268" w:rsidR="00F02FCD" w:rsidRPr="00F02FCD" w:rsidRDefault="00F02FCD" w:rsidP="0047639C">
      <w:pPr>
        <w:ind w:left="3540" w:firstLine="708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 xml:space="preserve">§ </w:t>
      </w:r>
      <w:r w:rsidR="0047639C">
        <w:rPr>
          <w:rFonts w:ascii="Calibri" w:hAnsi="Calibri" w:cs="Calibri"/>
        </w:rPr>
        <w:t>6</w:t>
      </w:r>
    </w:p>
    <w:p w14:paraId="1DF86D0C" w14:textId="4B3791E7" w:rsidR="00F02FCD" w:rsidRPr="00F02FCD" w:rsidRDefault="00F02FCD" w:rsidP="002832BE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1. W przypadku niewykonania lub nienależytego wykonania przedmiotu umowy,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Zamawiającemu przysługuje prawo odstąpienia od umowy ze skutkiem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natychmiastowym.</w:t>
      </w:r>
    </w:p>
    <w:p w14:paraId="720BC901" w14:textId="69A9E49B" w:rsidR="00231B36" w:rsidRDefault="00F02FCD" w:rsidP="00172EBA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lastRenderedPageBreak/>
        <w:t xml:space="preserve">2. Przez nienależyte wykonanie przedmiotu umowy należy rozumieć </w:t>
      </w:r>
      <w:r w:rsidR="00CF54CA">
        <w:rPr>
          <w:rFonts w:ascii="Calibri" w:hAnsi="Calibri" w:cs="Calibri"/>
        </w:rPr>
        <w:t>dostarczenie</w:t>
      </w:r>
      <w:r w:rsidRPr="00F02FCD">
        <w:rPr>
          <w:rFonts w:ascii="Calibri" w:hAnsi="Calibri" w:cs="Calibri"/>
        </w:rPr>
        <w:t xml:space="preserve"> przedmiotu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zamówienia w sposób odbiegający od zapisów zawartych w dokumentacji dotyczącej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przedmiotowego postępowania i niniejszej umowy oraz nie dostarczenie całości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zamówionego towaru w terminie.</w:t>
      </w:r>
    </w:p>
    <w:p w14:paraId="141AD6CE" w14:textId="07B97D62" w:rsidR="00F02FCD" w:rsidRPr="00F02FCD" w:rsidRDefault="00F02FCD" w:rsidP="00F933A9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3. Odstąpienie od umowy powinno nastąpić na piśmie pod rygorem nieważności i powinno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zawierać uzasadnienie.</w:t>
      </w:r>
    </w:p>
    <w:p w14:paraId="145C0420" w14:textId="40BEB25F" w:rsidR="00F02FCD" w:rsidRPr="00F02FCD" w:rsidRDefault="00F02FCD" w:rsidP="002832BE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4. Zamawiający zastrzega sobie prawo dochodzenia odszkodowania na zasadach ogólnych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do wysokości rzeczywiście poniesionej szkody z tytułu nienależytego wykonania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przedmiotu umowy przez Wykonawcę.</w:t>
      </w:r>
    </w:p>
    <w:p w14:paraId="7441B288" w14:textId="66D7A258" w:rsidR="00F02FCD" w:rsidRPr="00F02FCD" w:rsidRDefault="00F02FCD" w:rsidP="002832BE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5. Zamawiający nie wyraża zgody na przeniesienie wierzytelności z tytułu niniejszej umowy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na osoby trzecie.</w:t>
      </w:r>
    </w:p>
    <w:p w14:paraId="176B0372" w14:textId="3D9B8BC7" w:rsidR="00F02FCD" w:rsidRPr="00F02FCD" w:rsidRDefault="002832BE" w:rsidP="00F933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02FCD" w:rsidRPr="00F02FCD">
        <w:rPr>
          <w:rFonts w:ascii="Calibri" w:hAnsi="Calibri" w:cs="Calibri"/>
        </w:rPr>
        <w:t xml:space="preserve">§ </w:t>
      </w:r>
      <w:r w:rsidR="0047639C">
        <w:rPr>
          <w:rFonts w:ascii="Calibri" w:hAnsi="Calibri" w:cs="Calibri"/>
        </w:rPr>
        <w:t>7</w:t>
      </w:r>
    </w:p>
    <w:p w14:paraId="01E18005" w14:textId="3814C9A1" w:rsidR="00F02FCD" w:rsidRPr="00F02FCD" w:rsidRDefault="00F02FCD" w:rsidP="002832BE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1. Zakazuje się istotnych zmian postanowień zawartej umowy w stosunku do treści oferty,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z zastrzeżeniem ust. 2.</w:t>
      </w:r>
    </w:p>
    <w:p w14:paraId="3E486126" w14:textId="33E841C1" w:rsidR="00F02FCD" w:rsidRPr="00F02FCD" w:rsidRDefault="00F02FCD" w:rsidP="002832BE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2. Zamawiający może wyrazić zgodę na dokonanie istotnych zmian postanowień zawartej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 xml:space="preserve">umowy w stosunku do treści oferty, na podstawie której dokonano wyboru </w:t>
      </w:r>
      <w:r w:rsidR="002832BE">
        <w:rPr>
          <w:rFonts w:ascii="Calibri" w:hAnsi="Calibri" w:cs="Calibri"/>
        </w:rPr>
        <w:t>W</w:t>
      </w:r>
      <w:r w:rsidRPr="00F02FCD">
        <w:rPr>
          <w:rFonts w:ascii="Calibri" w:hAnsi="Calibri" w:cs="Calibri"/>
        </w:rPr>
        <w:t>ykonawcy,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wyłącznie w sytuacji:</w:t>
      </w:r>
    </w:p>
    <w:p w14:paraId="79C3B828" w14:textId="548F5227" w:rsidR="00F02FCD" w:rsidRPr="00F02FCD" w:rsidRDefault="00F02FCD" w:rsidP="00F933A9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1) w przypadku wystąpienia siły wyższej</w:t>
      </w:r>
      <w:r w:rsidR="00F27A12">
        <w:rPr>
          <w:rFonts w:ascii="Calibri" w:hAnsi="Calibri" w:cs="Calibri"/>
          <w:vertAlign w:val="superscript"/>
        </w:rPr>
        <w:t>1</w:t>
      </w:r>
      <w:r w:rsidRPr="00F02FCD">
        <w:rPr>
          <w:rFonts w:ascii="Calibri" w:hAnsi="Calibri" w:cs="Calibri"/>
        </w:rPr>
        <w:t>;</w:t>
      </w:r>
    </w:p>
    <w:p w14:paraId="2346E7A1" w14:textId="75A0EE48" w:rsidR="00F02FCD" w:rsidRPr="00F02FCD" w:rsidRDefault="00F02FCD" w:rsidP="002832BE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2) w sytuacji zmiany cen w przypadku, kiedy zmiana ta będzie korzystna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dla Zamawiającego, tzn. na cenę niższą, na pisemny wniosek jednej ze stron;</w:t>
      </w:r>
    </w:p>
    <w:p w14:paraId="72D302D2" w14:textId="7BF80778" w:rsidR="00F02FCD" w:rsidRPr="00F02FCD" w:rsidRDefault="00F02FCD" w:rsidP="002832BE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3) ustawowej zmiany stawek podatkowych (VAT) w okresie obowiązywania umowy,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Zamawiający nie dopuszcza możliwości zmiany wartości umowy, o której mowa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w § 4 ust 1 umowy;</w:t>
      </w:r>
    </w:p>
    <w:p w14:paraId="7F04E28F" w14:textId="6C00E8CE" w:rsidR="00F02FCD" w:rsidRPr="00F02FCD" w:rsidRDefault="00F02FCD" w:rsidP="00F933A9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4) zmiany powszechnie obowiązujących przepisów prawa w zakresie mającym wpływ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na realizację umowy.</w:t>
      </w:r>
    </w:p>
    <w:p w14:paraId="058CBE05" w14:textId="0995A4BC" w:rsidR="00F02FCD" w:rsidRPr="00F02FCD" w:rsidRDefault="00F02FCD" w:rsidP="002832BE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3. Jeżeli okaże się, że do sprawnej realizacji umowy niezbędne jest dokonanie wzajemnych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dodatkowych uzgodnień, Strony poczynią te uzgodnienia niezwłocznie.</w:t>
      </w:r>
    </w:p>
    <w:p w14:paraId="0362867C" w14:textId="429AF5E9" w:rsidR="00F02FCD" w:rsidRPr="00F02FCD" w:rsidRDefault="002832BE" w:rsidP="00231B3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31B36">
        <w:rPr>
          <w:rFonts w:ascii="Calibri" w:hAnsi="Calibri" w:cs="Calibri"/>
        </w:rPr>
        <w:tab/>
      </w:r>
      <w:r w:rsidR="00231B36">
        <w:rPr>
          <w:rFonts w:ascii="Calibri" w:hAnsi="Calibri" w:cs="Calibri"/>
        </w:rPr>
        <w:tab/>
      </w:r>
      <w:r w:rsidR="00231B36">
        <w:rPr>
          <w:rFonts w:ascii="Calibri" w:hAnsi="Calibri" w:cs="Calibri"/>
        </w:rPr>
        <w:tab/>
      </w:r>
      <w:r w:rsidR="00231B36">
        <w:rPr>
          <w:rFonts w:ascii="Calibri" w:hAnsi="Calibri" w:cs="Calibri"/>
        </w:rPr>
        <w:tab/>
        <w:t xml:space="preserve">         </w:t>
      </w:r>
      <w:r w:rsidR="00F02FCD" w:rsidRPr="00F02FCD">
        <w:rPr>
          <w:rFonts w:ascii="Calibri" w:hAnsi="Calibri" w:cs="Calibri"/>
        </w:rPr>
        <w:t xml:space="preserve">§ </w:t>
      </w:r>
      <w:r w:rsidR="0047639C">
        <w:rPr>
          <w:rFonts w:ascii="Calibri" w:hAnsi="Calibri" w:cs="Calibri"/>
        </w:rPr>
        <w:t>8</w:t>
      </w:r>
    </w:p>
    <w:p w14:paraId="67FD72D1" w14:textId="40FB4A1A" w:rsidR="00F02FCD" w:rsidRPr="00F02FCD" w:rsidRDefault="00F02FCD" w:rsidP="002832BE">
      <w:pPr>
        <w:spacing w:line="360" w:lineRule="auto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1. Wykonawca zobowiązuje się do utrzymania w tajemnicy wszelkich danych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o Zamawiającym oraz innych informacji, jakie uzyskał w związku z realizacją niniejszej</w:t>
      </w:r>
      <w:r w:rsidR="002832BE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umowy bez względu na sposób i formę ich utrwalenia i przekazania z wyjątkiem danych</w:t>
      </w:r>
      <w:r w:rsidR="00F27A12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i informacji, które zgodnie z obowiązującymi przepisami mogą być ujawnione.</w:t>
      </w:r>
    </w:p>
    <w:p w14:paraId="374A4E76" w14:textId="77777777" w:rsidR="00231B36" w:rsidRPr="00F02FCD" w:rsidRDefault="00231B36" w:rsidP="00231B3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vertAlign w:val="superscript"/>
        </w:rPr>
        <w:t xml:space="preserve">1 </w:t>
      </w:r>
      <w:r w:rsidRPr="00F27A12">
        <w:rPr>
          <w:rFonts w:ascii="Calibri" w:hAnsi="Calibri" w:cs="Calibri"/>
          <w:sz w:val="18"/>
          <w:szCs w:val="18"/>
        </w:rPr>
        <w:t>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zobowiązaniowych.</w:t>
      </w:r>
    </w:p>
    <w:p w14:paraId="298D92ED" w14:textId="77777777" w:rsidR="00231B36" w:rsidRDefault="00231B36" w:rsidP="00F933A9">
      <w:pPr>
        <w:jc w:val="both"/>
        <w:rPr>
          <w:rFonts w:ascii="Calibri" w:hAnsi="Calibri" w:cs="Calibri"/>
        </w:rPr>
      </w:pPr>
    </w:p>
    <w:p w14:paraId="7487B57C" w14:textId="77777777" w:rsidR="00231B36" w:rsidRPr="00F02FCD" w:rsidRDefault="00231B36" w:rsidP="00F933A9">
      <w:pPr>
        <w:jc w:val="both"/>
        <w:rPr>
          <w:rFonts w:ascii="Calibri" w:hAnsi="Calibri" w:cs="Calibri"/>
        </w:rPr>
      </w:pPr>
    </w:p>
    <w:p w14:paraId="077E1CC8" w14:textId="63D4C3CA" w:rsidR="00F02FCD" w:rsidRPr="00F02FCD" w:rsidRDefault="00F02FCD" w:rsidP="00F27A12">
      <w:pPr>
        <w:ind w:left="4248" w:firstLine="708"/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 xml:space="preserve">§ </w:t>
      </w:r>
      <w:r w:rsidR="0008691B">
        <w:rPr>
          <w:rFonts w:ascii="Calibri" w:hAnsi="Calibri" w:cs="Calibri"/>
        </w:rPr>
        <w:t>9</w:t>
      </w:r>
    </w:p>
    <w:p w14:paraId="2E0FB5F1" w14:textId="28318FA2" w:rsidR="00F02FCD" w:rsidRPr="00F02FCD" w:rsidRDefault="00F02FCD" w:rsidP="00F933A9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1. W sprawach nieuregulowanych niniejszą umową zastosowanie mają przepisy Kodeksu</w:t>
      </w:r>
      <w:r w:rsidR="00F27A12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cywilnego.</w:t>
      </w:r>
    </w:p>
    <w:p w14:paraId="0BD3C50B" w14:textId="4F818EC0" w:rsidR="00F02FCD" w:rsidRPr="00F02FCD" w:rsidRDefault="00F02FCD" w:rsidP="00F933A9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2. Spory mogące wyniknąć z niniejszej umowy rozstrzygane będą przez Sąd właściwy</w:t>
      </w:r>
      <w:r w:rsidR="00F27A12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dla siedziby Zamawiającego.</w:t>
      </w:r>
    </w:p>
    <w:p w14:paraId="2BEEC4E4" w14:textId="2BF4AD52" w:rsidR="00F02FCD" w:rsidRPr="00F02FCD" w:rsidRDefault="00F02FCD" w:rsidP="00F933A9">
      <w:pPr>
        <w:jc w:val="both"/>
        <w:rPr>
          <w:rFonts w:ascii="Calibri" w:hAnsi="Calibri" w:cs="Calibri"/>
        </w:rPr>
      </w:pPr>
      <w:r w:rsidRPr="00F02FCD">
        <w:rPr>
          <w:rFonts w:ascii="Calibri" w:hAnsi="Calibri" w:cs="Calibri"/>
        </w:rPr>
        <w:t>3. Umowę sporządzono w dwóch jednobrzmiących egzemplarzach, po jednym dla każdej</w:t>
      </w:r>
      <w:r w:rsidR="00F27A12">
        <w:rPr>
          <w:rFonts w:ascii="Calibri" w:hAnsi="Calibri" w:cs="Calibri"/>
        </w:rPr>
        <w:t xml:space="preserve"> </w:t>
      </w:r>
      <w:r w:rsidRPr="00F02FCD">
        <w:rPr>
          <w:rFonts w:ascii="Calibri" w:hAnsi="Calibri" w:cs="Calibri"/>
        </w:rPr>
        <w:t>ze stron.</w:t>
      </w:r>
    </w:p>
    <w:p w14:paraId="67564948" w14:textId="77777777" w:rsidR="00F27A12" w:rsidRDefault="00F27A12" w:rsidP="00F933A9">
      <w:pPr>
        <w:jc w:val="both"/>
        <w:rPr>
          <w:rFonts w:ascii="Calibri" w:hAnsi="Calibri" w:cs="Calibri"/>
        </w:rPr>
      </w:pPr>
    </w:p>
    <w:p w14:paraId="43ED014F" w14:textId="77777777" w:rsidR="00F27A12" w:rsidRDefault="00F27A12" w:rsidP="00F933A9">
      <w:pPr>
        <w:jc w:val="both"/>
        <w:rPr>
          <w:rFonts w:ascii="Calibri" w:hAnsi="Calibri" w:cs="Calibri"/>
        </w:rPr>
      </w:pPr>
    </w:p>
    <w:p w14:paraId="285A57D8" w14:textId="77777777" w:rsidR="00F27A12" w:rsidRDefault="00F27A12" w:rsidP="00F933A9">
      <w:pPr>
        <w:jc w:val="both"/>
        <w:rPr>
          <w:rFonts w:ascii="Calibri" w:hAnsi="Calibri" w:cs="Calibri"/>
        </w:rPr>
      </w:pPr>
    </w:p>
    <w:p w14:paraId="02042BC9" w14:textId="2AC863D7" w:rsidR="00F02FCD" w:rsidRPr="00F02FCD" w:rsidRDefault="00F27A12" w:rsidP="00F933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F02FCD" w:rsidRPr="00F02FCD">
        <w:rPr>
          <w:rFonts w:ascii="Calibri" w:hAnsi="Calibri" w:cs="Calibri"/>
        </w:rPr>
        <w:t>Zamawiający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02FCD" w:rsidRPr="00F02FC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</w:t>
      </w:r>
      <w:r w:rsidR="00F02FCD" w:rsidRPr="00F02FCD">
        <w:rPr>
          <w:rFonts w:ascii="Calibri" w:hAnsi="Calibri" w:cs="Calibri"/>
        </w:rPr>
        <w:t>Wykonawca</w:t>
      </w:r>
    </w:p>
    <w:p w14:paraId="7CBC8B26" w14:textId="2F3936E2" w:rsidR="00F02FCD" w:rsidRDefault="00F27A12" w:rsidP="00F933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F02FCD" w:rsidRPr="00F02FCD">
        <w:rPr>
          <w:rFonts w:ascii="Calibri" w:hAnsi="Calibri" w:cs="Calibri"/>
        </w:rPr>
        <w:t xml:space="preserve">…………………………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02FCD" w:rsidRPr="00F02FCD">
        <w:rPr>
          <w:rFonts w:ascii="Calibri" w:hAnsi="Calibri" w:cs="Calibri"/>
        </w:rPr>
        <w:t>…………………………</w:t>
      </w:r>
    </w:p>
    <w:p w14:paraId="61CA5373" w14:textId="77777777" w:rsidR="00F27A12" w:rsidRDefault="00F27A12" w:rsidP="00F933A9">
      <w:pPr>
        <w:jc w:val="both"/>
        <w:rPr>
          <w:rFonts w:ascii="Calibri" w:hAnsi="Calibri" w:cs="Calibri"/>
        </w:rPr>
      </w:pPr>
    </w:p>
    <w:p w14:paraId="057C8F96" w14:textId="77777777" w:rsidR="00F27A12" w:rsidRDefault="00F27A12" w:rsidP="00F933A9">
      <w:pPr>
        <w:jc w:val="both"/>
        <w:rPr>
          <w:rFonts w:ascii="Calibri" w:hAnsi="Calibri" w:cs="Calibri"/>
        </w:rPr>
      </w:pPr>
    </w:p>
    <w:p w14:paraId="2293F7F6" w14:textId="77777777" w:rsidR="00F27A12" w:rsidRDefault="00F27A12" w:rsidP="00F933A9">
      <w:pPr>
        <w:jc w:val="both"/>
        <w:rPr>
          <w:rFonts w:ascii="Calibri" w:hAnsi="Calibri" w:cs="Calibri"/>
        </w:rPr>
      </w:pPr>
    </w:p>
    <w:p w14:paraId="066C543F" w14:textId="77777777" w:rsidR="00F27A12" w:rsidRDefault="00F27A12" w:rsidP="00F933A9">
      <w:pPr>
        <w:jc w:val="both"/>
        <w:rPr>
          <w:rFonts w:ascii="Calibri" w:hAnsi="Calibri" w:cs="Calibri"/>
        </w:rPr>
      </w:pPr>
    </w:p>
    <w:p w14:paraId="6A84A0FE" w14:textId="77777777" w:rsidR="00F27A12" w:rsidRDefault="00F27A12" w:rsidP="00F933A9">
      <w:pPr>
        <w:jc w:val="both"/>
        <w:rPr>
          <w:rFonts w:ascii="Calibri" w:hAnsi="Calibri" w:cs="Calibri"/>
        </w:rPr>
      </w:pPr>
    </w:p>
    <w:p w14:paraId="7AA72883" w14:textId="77777777" w:rsidR="00F27A12" w:rsidRDefault="00F27A12" w:rsidP="00F933A9">
      <w:pPr>
        <w:jc w:val="both"/>
        <w:rPr>
          <w:rFonts w:ascii="Calibri" w:hAnsi="Calibri" w:cs="Calibri"/>
        </w:rPr>
      </w:pPr>
    </w:p>
    <w:p w14:paraId="57EC4DF2" w14:textId="77777777" w:rsidR="00F27A12" w:rsidRDefault="00F27A12" w:rsidP="00F933A9">
      <w:pPr>
        <w:jc w:val="both"/>
        <w:rPr>
          <w:rFonts w:ascii="Calibri" w:hAnsi="Calibri" w:cs="Calibri"/>
        </w:rPr>
      </w:pPr>
    </w:p>
    <w:p w14:paraId="7DC21A9D" w14:textId="77777777" w:rsidR="00231B36" w:rsidRDefault="00231B36" w:rsidP="00F933A9">
      <w:pPr>
        <w:jc w:val="both"/>
        <w:rPr>
          <w:rFonts w:ascii="Calibri" w:hAnsi="Calibri" w:cs="Calibri"/>
        </w:rPr>
      </w:pPr>
    </w:p>
    <w:p w14:paraId="52B5B9A6" w14:textId="77777777" w:rsidR="00231B36" w:rsidRDefault="00231B36" w:rsidP="00F933A9">
      <w:pPr>
        <w:jc w:val="both"/>
        <w:rPr>
          <w:rFonts w:ascii="Calibri" w:hAnsi="Calibri" w:cs="Calibri"/>
        </w:rPr>
      </w:pPr>
    </w:p>
    <w:p w14:paraId="350A7491" w14:textId="77777777" w:rsidR="00231B36" w:rsidRDefault="00231B36" w:rsidP="00F933A9">
      <w:pPr>
        <w:jc w:val="both"/>
        <w:rPr>
          <w:rFonts w:ascii="Calibri" w:hAnsi="Calibri" w:cs="Calibri"/>
        </w:rPr>
      </w:pPr>
    </w:p>
    <w:p w14:paraId="021F8A84" w14:textId="77777777" w:rsidR="00231B36" w:rsidRDefault="00231B36" w:rsidP="00F933A9">
      <w:pPr>
        <w:jc w:val="both"/>
        <w:rPr>
          <w:rFonts w:ascii="Calibri" w:hAnsi="Calibri" w:cs="Calibri"/>
        </w:rPr>
      </w:pPr>
    </w:p>
    <w:p w14:paraId="324A1134" w14:textId="77777777" w:rsidR="00231B36" w:rsidRDefault="00231B36" w:rsidP="00F933A9">
      <w:pPr>
        <w:jc w:val="both"/>
        <w:rPr>
          <w:rFonts w:ascii="Calibri" w:hAnsi="Calibri" w:cs="Calibri"/>
        </w:rPr>
      </w:pPr>
    </w:p>
    <w:p w14:paraId="5C24DF8F" w14:textId="77777777" w:rsidR="00231B36" w:rsidRDefault="00231B36" w:rsidP="00F933A9">
      <w:pPr>
        <w:jc w:val="both"/>
        <w:rPr>
          <w:rFonts w:ascii="Calibri" w:hAnsi="Calibri" w:cs="Calibri"/>
        </w:rPr>
      </w:pPr>
    </w:p>
    <w:p w14:paraId="0456A42A" w14:textId="77777777" w:rsidR="00231B36" w:rsidRDefault="00231B36" w:rsidP="00F933A9">
      <w:pPr>
        <w:jc w:val="both"/>
        <w:rPr>
          <w:rFonts w:ascii="Calibri" w:hAnsi="Calibri" w:cs="Calibri"/>
        </w:rPr>
      </w:pPr>
    </w:p>
    <w:p w14:paraId="7E2BA479" w14:textId="77777777" w:rsidR="00231B36" w:rsidRDefault="00231B36" w:rsidP="00F933A9">
      <w:pPr>
        <w:jc w:val="both"/>
        <w:rPr>
          <w:rFonts w:ascii="Calibri" w:hAnsi="Calibri" w:cs="Calibri"/>
        </w:rPr>
      </w:pPr>
    </w:p>
    <w:p w14:paraId="39476EBF" w14:textId="77777777" w:rsidR="00231B36" w:rsidRDefault="00231B36" w:rsidP="00F933A9">
      <w:pPr>
        <w:jc w:val="both"/>
        <w:rPr>
          <w:rFonts w:ascii="Calibri" w:hAnsi="Calibri" w:cs="Calibri"/>
        </w:rPr>
      </w:pPr>
    </w:p>
    <w:p w14:paraId="59D1985D" w14:textId="77777777" w:rsidR="005C0E45" w:rsidRDefault="00F27A12" w:rsidP="005C0E4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1 </w:t>
      </w:r>
      <w:r w:rsidR="000E2C02">
        <w:rPr>
          <w:rFonts w:ascii="Calibri" w:hAnsi="Calibri" w:cs="Calibri"/>
        </w:rPr>
        <w:t xml:space="preserve">– Protokół </w:t>
      </w:r>
      <w:r w:rsidR="00CF54CA">
        <w:rPr>
          <w:rFonts w:ascii="Calibri" w:hAnsi="Calibri" w:cs="Calibri"/>
        </w:rPr>
        <w:t>odbioru do zamówienia</w:t>
      </w:r>
      <w:r w:rsidR="000E2C02">
        <w:rPr>
          <w:rFonts w:ascii="Calibri" w:hAnsi="Calibri" w:cs="Calibri"/>
        </w:rPr>
        <w:t>- wzór</w:t>
      </w:r>
      <w:r w:rsidR="005C0E45">
        <w:rPr>
          <w:rFonts w:ascii="Calibri" w:hAnsi="Calibri" w:cs="Calibri"/>
        </w:rPr>
        <w:t xml:space="preserve"> </w:t>
      </w:r>
    </w:p>
    <w:p w14:paraId="58CF20F1" w14:textId="51522595" w:rsidR="005C0E45" w:rsidRDefault="005C0E45" w:rsidP="005C0E4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Załącznik 2 – Klauzula informacyjna o przetwarzaniu danych osobowych</w:t>
      </w:r>
    </w:p>
    <w:p w14:paraId="7A5CC7AE" w14:textId="1D2FB2BE" w:rsidR="0047639C" w:rsidRDefault="0047639C" w:rsidP="0047639C">
      <w:pPr>
        <w:jc w:val="both"/>
        <w:rPr>
          <w:rFonts w:ascii="Calibri" w:hAnsi="Calibri" w:cs="Calibri"/>
        </w:rPr>
      </w:pPr>
    </w:p>
    <w:p w14:paraId="02B56F1C" w14:textId="51A4EBDD" w:rsidR="00121952" w:rsidRPr="0047639C" w:rsidRDefault="0047639C" w:rsidP="0047639C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</w:t>
      </w:r>
      <w:r w:rsidR="00121952">
        <w:rPr>
          <w:rFonts w:ascii="Calibri" w:hAnsi="Calibri" w:cs="Calibri"/>
          <w:b/>
          <w:bCs/>
        </w:rPr>
        <w:t xml:space="preserve"> </w:t>
      </w:r>
      <w:r w:rsidR="00121952" w:rsidRPr="00EB1D3E">
        <w:rPr>
          <w:rFonts w:ascii="Calibri" w:hAnsi="Calibri" w:cs="Calibri"/>
          <w:b/>
          <w:bCs/>
        </w:rPr>
        <w:t xml:space="preserve">PROTOKÓŁ ODBIORU DO ZAMÓWIENIA </w:t>
      </w:r>
      <w:r w:rsidR="00121952">
        <w:rPr>
          <w:rFonts w:ascii="Calibri" w:hAnsi="Calibri" w:cs="Calibri"/>
          <w:b/>
          <w:bCs/>
        </w:rPr>
        <w:t xml:space="preserve">- WZÓR          </w:t>
      </w:r>
      <w:r w:rsidR="00121952" w:rsidRPr="00121952">
        <w:rPr>
          <w:rFonts w:ascii="Calibri" w:hAnsi="Calibri" w:cs="Calibri"/>
          <w:b/>
          <w:bCs/>
          <w:sz w:val="18"/>
          <w:szCs w:val="18"/>
        </w:rPr>
        <w:t>Załącznik nr 1 do Umowy</w:t>
      </w:r>
    </w:p>
    <w:p w14:paraId="05743175" w14:textId="77777777" w:rsidR="00121952" w:rsidRPr="00166B6D" w:rsidRDefault="00121952" w:rsidP="0047639C">
      <w:pPr>
        <w:spacing w:line="240" w:lineRule="auto"/>
        <w:rPr>
          <w:rFonts w:ascii="Calibri" w:hAnsi="Calibri" w:cs="Calibri"/>
        </w:rPr>
      </w:pPr>
      <w:r w:rsidRPr="00EB1D3E">
        <w:rPr>
          <w:rFonts w:ascii="Calibri" w:hAnsi="Calibri" w:cs="Calibri"/>
          <w:b/>
          <w:bCs/>
        </w:rPr>
        <w:t xml:space="preserve">                                                        z dnia</w:t>
      </w:r>
      <w:r>
        <w:rPr>
          <w:rFonts w:ascii="Calibri" w:hAnsi="Calibri" w:cs="Calibri"/>
          <w:b/>
          <w:bCs/>
        </w:rPr>
        <w:t xml:space="preserve">     </w:t>
      </w:r>
      <w:r>
        <w:rPr>
          <w:rFonts w:ascii="Calibri" w:hAnsi="Calibri" w:cs="Calibri"/>
        </w:rPr>
        <w:t>………………………</w:t>
      </w:r>
      <w:r w:rsidRPr="00166B6D">
        <w:rPr>
          <w:rFonts w:ascii="Calibri" w:hAnsi="Calibri" w:cs="Calibri"/>
        </w:rPr>
        <w:t xml:space="preserve"> 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410"/>
        <w:gridCol w:w="4024"/>
        <w:gridCol w:w="4056"/>
      </w:tblGrid>
      <w:tr w:rsidR="00121952" w14:paraId="0317B00C" w14:textId="77777777" w:rsidTr="009119C9">
        <w:trPr>
          <w:trHeight w:val="434"/>
        </w:trPr>
        <w:tc>
          <w:tcPr>
            <w:tcW w:w="2410" w:type="dxa"/>
          </w:tcPr>
          <w:p w14:paraId="559A1665" w14:textId="77777777" w:rsidR="00121952" w:rsidRDefault="00121952" w:rsidP="009119C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24" w:type="dxa"/>
          </w:tcPr>
          <w:p w14:paraId="1359F6B4" w14:textId="77777777" w:rsidR="00121952" w:rsidRDefault="00121952" w:rsidP="009119C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Wykonawca</w:t>
            </w:r>
          </w:p>
        </w:tc>
        <w:tc>
          <w:tcPr>
            <w:tcW w:w="4056" w:type="dxa"/>
          </w:tcPr>
          <w:p w14:paraId="7D5A0FA9" w14:textId="77777777" w:rsidR="00121952" w:rsidRDefault="00121952" w:rsidP="009119C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Zamawiający</w:t>
            </w:r>
          </w:p>
        </w:tc>
      </w:tr>
      <w:tr w:rsidR="00121952" w14:paraId="6E32DF3E" w14:textId="77777777" w:rsidTr="009119C9">
        <w:trPr>
          <w:trHeight w:val="952"/>
        </w:trPr>
        <w:tc>
          <w:tcPr>
            <w:tcW w:w="2410" w:type="dxa"/>
          </w:tcPr>
          <w:p w14:paraId="3EC97455" w14:textId="77777777" w:rsidR="00121952" w:rsidRDefault="00121952" w:rsidP="009119C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 lub nazwa firmy/ instytucji</w:t>
            </w:r>
          </w:p>
        </w:tc>
        <w:tc>
          <w:tcPr>
            <w:tcW w:w="4024" w:type="dxa"/>
          </w:tcPr>
          <w:p w14:paraId="5180AEA8" w14:textId="77777777" w:rsidR="00121952" w:rsidRPr="00313042" w:rsidRDefault="00121952" w:rsidP="009119C9">
            <w:pPr>
              <w:rPr>
                <w:rFonts w:ascii="Calibri" w:hAnsi="Calibri" w:cs="Calibri"/>
              </w:rPr>
            </w:pPr>
          </w:p>
        </w:tc>
        <w:tc>
          <w:tcPr>
            <w:tcW w:w="4056" w:type="dxa"/>
          </w:tcPr>
          <w:p w14:paraId="50B94257" w14:textId="77777777" w:rsidR="00121952" w:rsidRPr="00166B6D" w:rsidRDefault="00121952" w:rsidP="009119C9">
            <w:pPr>
              <w:rPr>
                <w:rFonts w:ascii="Calibri" w:hAnsi="Calibri" w:cs="Calibri"/>
              </w:rPr>
            </w:pPr>
            <w:r w:rsidRPr="00166B6D">
              <w:rPr>
                <w:rFonts w:ascii="Calibri" w:hAnsi="Calibri" w:cs="Calibri"/>
              </w:rPr>
              <w:t>Szkoła Podstawowa nr 69 w Gdańsku</w:t>
            </w:r>
          </w:p>
        </w:tc>
      </w:tr>
      <w:tr w:rsidR="00121952" w14:paraId="02BD95B5" w14:textId="77777777" w:rsidTr="009119C9">
        <w:trPr>
          <w:trHeight w:val="855"/>
        </w:trPr>
        <w:tc>
          <w:tcPr>
            <w:tcW w:w="2410" w:type="dxa"/>
          </w:tcPr>
          <w:p w14:paraId="30AB2CFC" w14:textId="77777777" w:rsidR="00121952" w:rsidRDefault="00121952" w:rsidP="009119C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</w:t>
            </w:r>
          </w:p>
        </w:tc>
        <w:tc>
          <w:tcPr>
            <w:tcW w:w="4024" w:type="dxa"/>
          </w:tcPr>
          <w:p w14:paraId="31E982E9" w14:textId="77777777" w:rsidR="00121952" w:rsidRDefault="00121952" w:rsidP="009119C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56" w:type="dxa"/>
          </w:tcPr>
          <w:p w14:paraId="664FE36F" w14:textId="77777777" w:rsidR="00121952" w:rsidRPr="00166B6D" w:rsidRDefault="00121952" w:rsidP="009119C9">
            <w:pPr>
              <w:rPr>
                <w:rFonts w:ascii="Calibri" w:hAnsi="Calibri" w:cs="Calibri"/>
              </w:rPr>
            </w:pPr>
            <w:r w:rsidRPr="00166B6D">
              <w:rPr>
                <w:rFonts w:ascii="Calibri" w:hAnsi="Calibri" w:cs="Calibri"/>
              </w:rPr>
              <w:t>Ul. Zielony Trójkąt 1</w:t>
            </w:r>
          </w:p>
          <w:p w14:paraId="21D4FB68" w14:textId="77777777" w:rsidR="00121952" w:rsidRPr="00166B6D" w:rsidRDefault="00121952" w:rsidP="009119C9">
            <w:pPr>
              <w:rPr>
                <w:rFonts w:ascii="Calibri" w:hAnsi="Calibri" w:cs="Calibri"/>
              </w:rPr>
            </w:pPr>
            <w:r w:rsidRPr="00166B6D">
              <w:rPr>
                <w:rFonts w:ascii="Calibri" w:hAnsi="Calibri" w:cs="Calibri"/>
              </w:rPr>
              <w:t>80-869 Gdańsk</w:t>
            </w:r>
          </w:p>
        </w:tc>
      </w:tr>
      <w:tr w:rsidR="00121952" w14:paraId="220322E5" w14:textId="77777777" w:rsidTr="009119C9">
        <w:trPr>
          <w:trHeight w:val="561"/>
        </w:trPr>
        <w:tc>
          <w:tcPr>
            <w:tcW w:w="2410" w:type="dxa"/>
          </w:tcPr>
          <w:p w14:paraId="3E24FAD3" w14:textId="77777777" w:rsidR="00121952" w:rsidRDefault="00121952" w:rsidP="009119C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NIP</w:t>
            </w:r>
          </w:p>
        </w:tc>
        <w:tc>
          <w:tcPr>
            <w:tcW w:w="4024" w:type="dxa"/>
          </w:tcPr>
          <w:p w14:paraId="2BB741BB" w14:textId="77777777" w:rsidR="00121952" w:rsidRDefault="00121952" w:rsidP="009119C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056" w:type="dxa"/>
          </w:tcPr>
          <w:p w14:paraId="30615B95" w14:textId="77777777" w:rsidR="00121952" w:rsidRPr="00166B6D" w:rsidRDefault="00121952" w:rsidP="009119C9">
            <w:pPr>
              <w:rPr>
                <w:rFonts w:ascii="Calibri" w:hAnsi="Calibri" w:cs="Calibri"/>
              </w:rPr>
            </w:pPr>
            <w:r w:rsidRPr="00166B6D">
              <w:rPr>
                <w:rFonts w:ascii="Calibri" w:hAnsi="Calibri" w:cs="Calibri"/>
              </w:rPr>
              <w:t>NIP</w:t>
            </w:r>
            <w:r>
              <w:rPr>
                <w:rFonts w:ascii="Calibri" w:hAnsi="Calibri" w:cs="Calibri"/>
              </w:rPr>
              <w:t xml:space="preserve"> </w:t>
            </w:r>
            <w:r w:rsidRPr="00166B6D">
              <w:rPr>
                <w:rFonts w:ascii="Calibri" w:hAnsi="Calibri" w:cs="Calibri"/>
              </w:rPr>
              <w:t>957-07-54-203</w:t>
            </w:r>
          </w:p>
        </w:tc>
      </w:tr>
      <w:tr w:rsidR="00121952" w:rsidRPr="00693F03" w14:paraId="26F4FD0D" w14:textId="77777777" w:rsidTr="009119C9">
        <w:trPr>
          <w:trHeight w:val="539"/>
        </w:trPr>
        <w:tc>
          <w:tcPr>
            <w:tcW w:w="2410" w:type="dxa"/>
          </w:tcPr>
          <w:p w14:paraId="6D5E74C5" w14:textId="77777777" w:rsidR="00121952" w:rsidRDefault="00121952" w:rsidP="009119C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Inne dane (adres e-mail, numer telefonu itp.)</w:t>
            </w:r>
          </w:p>
        </w:tc>
        <w:tc>
          <w:tcPr>
            <w:tcW w:w="4024" w:type="dxa"/>
          </w:tcPr>
          <w:p w14:paraId="5BB291A4" w14:textId="77777777" w:rsidR="00121952" w:rsidRPr="00121952" w:rsidRDefault="00121952" w:rsidP="009119C9">
            <w:pPr>
              <w:rPr>
                <w:rFonts w:ascii="Calibri" w:hAnsi="Calibri" w:cs="Calibri"/>
              </w:rPr>
            </w:pPr>
          </w:p>
        </w:tc>
        <w:tc>
          <w:tcPr>
            <w:tcW w:w="4056" w:type="dxa"/>
          </w:tcPr>
          <w:p w14:paraId="6C8A25F4" w14:textId="77777777" w:rsidR="00121952" w:rsidRPr="000B6A30" w:rsidRDefault="00121952" w:rsidP="009119C9">
            <w:pPr>
              <w:rPr>
                <w:rFonts w:ascii="Calibri" w:hAnsi="Calibri" w:cs="Calibri"/>
                <w:lang w:val="en-GB"/>
              </w:rPr>
            </w:pPr>
            <w:r w:rsidRPr="000B6A30">
              <w:rPr>
                <w:rFonts w:ascii="Calibri" w:hAnsi="Calibri" w:cs="Calibri"/>
                <w:lang w:val="en-GB"/>
              </w:rPr>
              <w:t>tel. 58 343 0502</w:t>
            </w:r>
          </w:p>
          <w:p w14:paraId="0ADEF8A1" w14:textId="77777777" w:rsidR="00121952" w:rsidRPr="000B6A30" w:rsidRDefault="00121952" w:rsidP="009119C9">
            <w:pPr>
              <w:rPr>
                <w:rFonts w:ascii="Calibri" w:hAnsi="Calibri" w:cs="Calibri"/>
                <w:lang w:val="en-GB"/>
              </w:rPr>
            </w:pPr>
            <w:r w:rsidRPr="000B6A30">
              <w:rPr>
                <w:rFonts w:ascii="Calibri" w:hAnsi="Calibri" w:cs="Calibri"/>
                <w:lang w:val="en-GB"/>
              </w:rPr>
              <w:t>e-mail:sekretariat@sp69.edu.gdansk.pl</w:t>
            </w:r>
          </w:p>
        </w:tc>
      </w:tr>
      <w:tr w:rsidR="00121952" w:rsidRPr="000B6A30" w14:paraId="71DB3DA7" w14:textId="77777777" w:rsidTr="009119C9">
        <w:trPr>
          <w:trHeight w:val="539"/>
        </w:trPr>
        <w:tc>
          <w:tcPr>
            <w:tcW w:w="2410" w:type="dxa"/>
          </w:tcPr>
          <w:p w14:paraId="1F9C96EB" w14:textId="77777777" w:rsidR="00121952" w:rsidRDefault="00121952" w:rsidP="009119C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Nr faktury dotyczącej zamówienia</w:t>
            </w:r>
          </w:p>
        </w:tc>
        <w:tc>
          <w:tcPr>
            <w:tcW w:w="8080" w:type="dxa"/>
            <w:gridSpan w:val="2"/>
          </w:tcPr>
          <w:p w14:paraId="55567BE1" w14:textId="77777777" w:rsidR="00121952" w:rsidRPr="000B6A30" w:rsidRDefault="00121952" w:rsidP="009119C9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02D9247C" w14:textId="77777777" w:rsidR="00121952" w:rsidRPr="000B6A30" w:rsidRDefault="00121952" w:rsidP="00121952">
      <w:pPr>
        <w:rPr>
          <w:rFonts w:ascii="Calibri" w:hAnsi="Calibri" w:cs="Calibri"/>
          <w:b/>
          <w:bCs/>
          <w:lang w:val="en-GB"/>
        </w:rPr>
      </w:pPr>
    </w:p>
    <w:p w14:paraId="5F59636A" w14:textId="77777777" w:rsidR="00121952" w:rsidRDefault="00121952" w:rsidP="0012195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1. </w:t>
      </w:r>
      <w:r>
        <w:rPr>
          <w:rFonts w:ascii="Calibri" w:hAnsi="Calibri" w:cs="Calibri"/>
        </w:rPr>
        <w:t>Nazwa szczegółowa zamówionego towaru/ model/ producent/ oznaczenia:</w:t>
      </w:r>
    </w:p>
    <w:p w14:paraId="0347C676" w14:textId="77777777" w:rsidR="00121952" w:rsidRDefault="00121952" w:rsidP="0012195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4086052C" w14:textId="77777777" w:rsidR="00121952" w:rsidRDefault="00121952" w:rsidP="0012195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2. </w:t>
      </w:r>
      <w:r>
        <w:rPr>
          <w:rFonts w:ascii="Calibri" w:hAnsi="Calibri" w:cs="Calibri"/>
        </w:rPr>
        <w:t>Ilość dostarczonych/zamontowanych sztuk zamówionego towaru:</w:t>
      </w:r>
    </w:p>
    <w:p w14:paraId="70813B7A" w14:textId="77777777" w:rsidR="00121952" w:rsidRDefault="00121952" w:rsidP="0012195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28D3B700" w14:textId="77777777" w:rsidR="00121952" w:rsidRDefault="00121952" w:rsidP="0012195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3. </w:t>
      </w:r>
      <w:r w:rsidRPr="00E42501">
        <w:rPr>
          <w:rFonts w:ascii="Calibri" w:hAnsi="Calibri" w:cs="Calibri"/>
        </w:rPr>
        <w:t>Data</w:t>
      </w:r>
      <w:r>
        <w:rPr>
          <w:rFonts w:ascii="Calibri" w:hAnsi="Calibri" w:cs="Calibri"/>
          <w:b/>
          <w:bCs/>
        </w:rPr>
        <w:t xml:space="preserve"> </w:t>
      </w:r>
      <w:r w:rsidRPr="00034D38">
        <w:rPr>
          <w:rFonts w:ascii="Calibri" w:hAnsi="Calibri" w:cs="Calibri"/>
        </w:rPr>
        <w:t>dostarczenia/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montażu zamówionego towaru:</w:t>
      </w:r>
    </w:p>
    <w:p w14:paraId="5D204241" w14:textId="77777777" w:rsidR="00121952" w:rsidRDefault="00121952" w:rsidP="0012195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399AADDA" w14:textId="77777777" w:rsidR="00121952" w:rsidRDefault="00121952" w:rsidP="0012195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3. </w:t>
      </w:r>
      <w:r>
        <w:rPr>
          <w:rFonts w:ascii="Calibri" w:hAnsi="Calibri" w:cs="Calibri"/>
        </w:rPr>
        <w:t>Adres i miejsce dostarczenia/montażu zamówionego towaru:</w:t>
      </w:r>
    </w:p>
    <w:p w14:paraId="7E0C4FCB" w14:textId="77777777" w:rsidR="00121952" w:rsidRDefault="00121952" w:rsidP="0012195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395E2984" w14:textId="77777777" w:rsidR="00121952" w:rsidRDefault="00121952" w:rsidP="0012195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4. </w:t>
      </w:r>
      <w:r>
        <w:rPr>
          <w:rFonts w:ascii="Calibri" w:hAnsi="Calibri" w:cs="Calibri"/>
        </w:rPr>
        <w:t>Stwierdza się, że zamówiony towar został dostarczony w całości/ w części *:</w:t>
      </w:r>
    </w:p>
    <w:p w14:paraId="6C6B6FB6" w14:textId="77777777" w:rsidR="00121952" w:rsidRDefault="00121952" w:rsidP="0012195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70A9933F" w14:textId="77777777" w:rsidR="00121952" w:rsidRDefault="00121952" w:rsidP="0012195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5. </w:t>
      </w:r>
      <w:r>
        <w:rPr>
          <w:rFonts w:ascii="Calibri" w:hAnsi="Calibri" w:cs="Calibri"/>
        </w:rPr>
        <w:t>Stwierdza się, że zamówiony towar został zamontowany</w:t>
      </w:r>
      <w:r w:rsidRPr="00654A12">
        <w:rPr>
          <w:rFonts w:ascii="Calibri" w:hAnsi="Calibri" w:cs="Calibri"/>
        </w:rPr>
        <w:t xml:space="preserve"> bez zastrzeżeń/ z zastrzeżeniami *</w:t>
      </w:r>
      <w:r>
        <w:rPr>
          <w:rFonts w:ascii="Calibri" w:hAnsi="Calibri" w:cs="Calibri"/>
        </w:rPr>
        <w:t>:</w:t>
      </w:r>
    </w:p>
    <w:p w14:paraId="3482DB16" w14:textId="77777777" w:rsidR="00121952" w:rsidRDefault="00121952" w:rsidP="0012195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1B1BB6EF" w14:textId="77777777" w:rsidR="00121952" w:rsidRDefault="00121952" w:rsidP="0012195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11459D6F" w14:textId="77777777" w:rsidR="00121952" w:rsidRDefault="00121952" w:rsidP="0012195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6. </w:t>
      </w:r>
      <w:r>
        <w:rPr>
          <w:rFonts w:ascii="Calibri" w:hAnsi="Calibri" w:cs="Calibri"/>
        </w:rPr>
        <w:t>Uwagi dotyczące towaru lub montażu zamówionego towaru:</w:t>
      </w:r>
    </w:p>
    <w:p w14:paraId="36B55E0D" w14:textId="77777777" w:rsidR="00121952" w:rsidRDefault="00121952" w:rsidP="00121952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1E6C31ED" w14:textId="77777777" w:rsidR="00121952" w:rsidRDefault="00121952" w:rsidP="00121952">
      <w:pPr>
        <w:spacing w:after="0"/>
        <w:rPr>
          <w:rFonts w:ascii="Calibri" w:hAnsi="Calibri" w:cs="Calibri"/>
        </w:rPr>
      </w:pPr>
    </w:p>
    <w:p w14:paraId="37C41B94" w14:textId="77777777" w:rsidR="00121952" w:rsidRDefault="00121952" w:rsidP="0012195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………………………………………………………                                        ……………………………………………………… </w:t>
      </w:r>
    </w:p>
    <w:p w14:paraId="7962C55E" w14:textId="77777777" w:rsidR="00121952" w:rsidRDefault="00121952" w:rsidP="0012195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 xml:space="preserve">          </w:t>
      </w:r>
      <w:r w:rsidRPr="0043517A">
        <w:rPr>
          <w:rFonts w:ascii="Calibri" w:hAnsi="Calibri" w:cs="Calibri"/>
          <w:sz w:val="20"/>
          <w:szCs w:val="20"/>
        </w:rPr>
        <w:t>data i podpis Wykonawcy</w:t>
      </w:r>
      <w:r>
        <w:rPr>
          <w:rFonts w:ascii="Calibri" w:hAnsi="Calibri" w:cs="Calibri"/>
        </w:rPr>
        <w:t xml:space="preserve">                                                                      d</w:t>
      </w:r>
      <w:r w:rsidRPr="0043517A">
        <w:rPr>
          <w:rFonts w:ascii="Calibri" w:hAnsi="Calibri" w:cs="Calibri"/>
          <w:sz w:val="20"/>
          <w:szCs w:val="20"/>
        </w:rPr>
        <w:t xml:space="preserve">ata i podpis </w:t>
      </w:r>
      <w:r>
        <w:rPr>
          <w:rFonts w:ascii="Calibri" w:hAnsi="Calibri" w:cs="Calibri"/>
          <w:sz w:val="20"/>
          <w:szCs w:val="20"/>
        </w:rPr>
        <w:t>Zamawiającego</w:t>
      </w:r>
      <w:r>
        <w:rPr>
          <w:rFonts w:ascii="Calibri" w:hAnsi="Calibri" w:cs="Calibri"/>
        </w:rPr>
        <w:t xml:space="preserve">           </w:t>
      </w:r>
    </w:p>
    <w:p w14:paraId="2780B08A" w14:textId="77777777" w:rsidR="00693F03" w:rsidRDefault="00121952" w:rsidP="0012195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43517A">
        <w:rPr>
          <w:rFonts w:ascii="Calibri" w:hAnsi="Calibri" w:cs="Calibri"/>
          <w:sz w:val="20"/>
          <w:szCs w:val="20"/>
        </w:rPr>
        <w:t>niewłaściwe skreślić</w:t>
      </w:r>
      <w:r>
        <w:rPr>
          <w:rFonts w:ascii="Calibri" w:hAnsi="Calibri" w:cs="Calibri"/>
          <w:sz w:val="20"/>
          <w:szCs w:val="20"/>
        </w:rPr>
        <w:t>, w razie potrzeby dokonać wpisu wyjaśniającego</w:t>
      </w:r>
      <w:r>
        <w:rPr>
          <w:rFonts w:ascii="Calibri" w:hAnsi="Calibri" w:cs="Calibri"/>
        </w:rPr>
        <w:t xml:space="preserve">      </w:t>
      </w:r>
    </w:p>
    <w:p w14:paraId="67709D4B" w14:textId="5CF535AD" w:rsidR="00693F03" w:rsidRPr="00693F03" w:rsidRDefault="00693F03" w:rsidP="00693F03">
      <w:pPr>
        <w:shd w:val="clear" w:color="auto" w:fill="FFFFFF"/>
        <w:spacing w:before="225" w:after="225"/>
        <w:ind w:right="150"/>
        <w:jc w:val="center"/>
        <w:rPr>
          <w:rFonts w:ascii="Calibri" w:eastAsia="Times New Roman" w:hAnsi="Calibri" w:cs="Calibri"/>
          <w:color w:val="222222"/>
          <w:lang w:eastAsia="pl-PL"/>
        </w:rPr>
      </w:pPr>
      <w:r>
        <w:rPr>
          <w:rFonts w:ascii="Times New Roman" w:eastAsia="Times New Roman" w:hAnsi="Times New Roman" w:cs="Times New Roman"/>
          <w:color w:val="222222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color w:val="222222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lang w:eastAsia="pl-PL"/>
        </w:rPr>
        <w:tab/>
      </w:r>
      <w:r w:rsidRPr="00693F03">
        <w:rPr>
          <w:rFonts w:ascii="Calibri" w:eastAsia="Times New Roman" w:hAnsi="Calibri" w:cs="Calibri"/>
          <w:color w:val="222222"/>
          <w:lang w:eastAsia="pl-PL"/>
        </w:rPr>
        <w:t>Załącznik nr 2 do Umowy</w:t>
      </w:r>
    </w:p>
    <w:p w14:paraId="72680CE7" w14:textId="53971E42" w:rsidR="00693F03" w:rsidRPr="00693F03" w:rsidRDefault="00693F03" w:rsidP="00693F03">
      <w:pPr>
        <w:shd w:val="clear" w:color="auto" w:fill="FFFFFF"/>
        <w:spacing w:before="225" w:after="225"/>
        <w:ind w:right="150"/>
        <w:jc w:val="center"/>
        <w:rPr>
          <w:rFonts w:ascii="Calibri" w:eastAsia="Times New Roman" w:hAnsi="Calibri" w:cs="Calibri"/>
          <w:color w:val="222222"/>
          <w:lang w:eastAsia="pl-PL"/>
        </w:rPr>
      </w:pPr>
      <w:r w:rsidRPr="00693F03">
        <w:rPr>
          <w:rFonts w:ascii="Calibri" w:eastAsia="Times New Roman" w:hAnsi="Calibri" w:cs="Calibri"/>
          <w:color w:val="222222"/>
          <w:lang w:eastAsia="pl-PL"/>
        </w:rPr>
        <w:t>INFORMACJA O PRZETWARZANU DANYCH OSOBOWYCH DLA KONTRAHENTÓW</w:t>
      </w:r>
    </w:p>
    <w:p w14:paraId="1CC3FB9F" w14:textId="77777777" w:rsidR="00693F03" w:rsidRPr="00693F03" w:rsidRDefault="00693F03" w:rsidP="00693F03">
      <w:pPr>
        <w:ind w:right="-142"/>
        <w:jc w:val="center"/>
        <w:rPr>
          <w:rFonts w:ascii="Calibri" w:hAnsi="Calibri" w:cs="Calibri"/>
          <w:b/>
        </w:rPr>
      </w:pPr>
      <w:r w:rsidRPr="00693F03">
        <w:rPr>
          <w:rFonts w:ascii="Calibri" w:hAnsi="Calibri" w:cs="Calibri"/>
          <w:b/>
        </w:rPr>
        <w:t>Zgodnie z art. 13 ust. 1 i 2  oraz art. 14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693F03">
        <w:rPr>
          <w:rStyle w:val="Pogrubienie"/>
          <w:rFonts w:ascii="Calibri" w:hAnsi="Calibri" w:cs="Calibri"/>
        </w:rPr>
        <w:t>RODO</w:t>
      </w:r>
      <w:r w:rsidRPr="00693F03">
        <w:rPr>
          <w:rFonts w:ascii="Calibri" w:hAnsi="Calibri" w:cs="Calibri"/>
          <w:b/>
        </w:rPr>
        <w:t>) informujemy:</w:t>
      </w:r>
    </w:p>
    <w:p w14:paraId="2598C66D" w14:textId="77777777" w:rsidR="00693F03" w:rsidRPr="00693F03" w:rsidRDefault="00693F03" w:rsidP="00693F03">
      <w:pPr>
        <w:shd w:val="clear" w:color="auto" w:fill="FFFFFF"/>
        <w:spacing w:before="225" w:after="225"/>
        <w:ind w:right="-6"/>
        <w:jc w:val="center"/>
        <w:rPr>
          <w:rFonts w:ascii="Calibri" w:eastAsia="Times New Roman" w:hAnsi="Calibri" w:cs="Calibri"/>
          <w:color w:val="222222"/>
          <w:lang w:eastAsia="pl-PL"/>
        </w:rPr>
      </w:pPr>
    </w:p>
    <w:p w14:paraId="7100F7E5" w14:textId="77777777" w:rsidR="00693F03" w:rsidRPr="00693F03" w:rsidRDefault="00693F03" w:rsidP="00693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-6" w:hanging="426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693F03">
        <w:rPr>
          <w:rFonts w:ascii="Calibri" w:eastAsia="Times New Roman" w:hAnsi="Calibri" w:cs="Calibri"/>
          <w:color w:val="222222"/>
          <w:lang w:eastAsia="pl-PL"/>
        </w:rPr>
        <w:t>Administratorem Państwa danych osobowych jest Szkoła Podstawowa nr 69 im. gen. St. Sosabowskiego w Gdańsku, ul. Zielony Trójkąt 1, 80-869 Gdańsk.</w:t>
      </w:r>
    </w:p>
    <w:p w14:paraId="4D330427" w14:textId="77777777" w:rsidR="00693F03" w:rsidRPr="00693F03" w:rsidRDefault="00693F03" w:rsidP="00693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-6" w:hanging="426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693F03">
        <w:rPr>
          <w:rFonts w:ascii="Calibri" w:eastAsia="Times New Roman" w:hAnsi="Calibri" w:cs="Calibri"/>
          <w:color w:val="222222"/>
          <w:lang w:eastAsia="pl-PL"/>
        </w:rPr>
        <w:t xml:space="preserve">Przedstawicielem Administratora jest Dyrektor Szkoły, p. Krystyna </w:t>
      </w:r>
      <w:proofErr w:type="spellStart"/>
      <w:r w:rsidRPr="00693F03">
        <w:rPr>
          <w:rFonts w:ascii="Calibri" w:eastAsia="Times New Roman" w:hAnsi="Calibri" w:cs="Calibri"/>
          <w:color w:val="222222"/>
          <w:lang w:eastAsia="pl-PL"/>
        </w:rPr>
        <w:t>Baryś</w:t>
      </w:r>
      <w:proofErr w:type="spellEnd"/>
      <w:r w:rsidRPr="00693F03">
        <w:rPr>
          <w:rFonts w:ascii="Calibri" w:eastAsia="Times New Roman" w:hAnsi="Calibri" w:cs="Calibri"/>
          <w:color w:val="222222"/>
          <w:lang w:eastAsia="pl-PL"/>
        </w:rPr>
        <w:t>, kontakt: k.barys@sp69.edu.gdansk.pl</w:t>
      </w:r>
    </w:p>
    <w:p w14:paraId="39331EAA" w14:textId="77777777" w:rsidR="00693F03" w:rsidRPr="00693F03" w:rsidRDefault="00693F03" w:rsidP="00693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-6" w:hanging="426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693F03">
        <w:rPr>
          <w:rFonts w:ascii="Calibri" w:eastAsia="Times New Roman" w:hAnsi="Calibri" w:cs="Calibri"/>
          <w:color w:val="222222"/>
          <w:lang w:eastAsia="pl-PL"/>
        </w:rPr>
        <w:t>Inspektorem Ochrony Danych jest p. Eliza Łuczkiewicz-Sztuka, kontakt: iod@rodo-edu.pl</w:t>
      </w:r>
    </w:p>
    <w:p w14:paraId="792C3912" w14:textId="77777777" w:rsidR="00693F03" w:rsidRPr="00693F03" w:rsidRDefault="00693F03" w:rsidP="00693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-6" w:hanging="426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693F03">
        <w:rPr>
          <w:rFonts w:ascii="Calibri" w:eastAsia="Times New Roman" w:hAnsi="Calibri" w:cs="Calibri"/>
          <w:color w:val="222222"/>
          <w:lang w:eastAsia="pl-PL"/>
        </w:rPr>
        <w:t xml:space="preserve">Administrator przetwarza dane w zakresie niezbędnym do realizacji niżej wymienionych celów, w szczególności imiona, nazwiska, dane teleadresowe, nazwa firmy, dane konieczne do zrealizowania usługi. </w:t>
      </w:r>
    </w:p>
    <w:p w14:paraId="30965529" w14:textId="77777777" w:rsidR="00693F03" w:rsidRPr="00693F03" w:rsidRDefault="00693F03" w:rsidP="00693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-6" w:hanging="426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693F03">
        <w:rPr>
          <w:rFonts w:ascii="Calibri" w:eastAsia="Times New Roman" w:hAnsi="Calibri" w:cs="Calibri"/>
          <w:color w:val="222222"/>
          <w:lang w:eastAsia="pl-PL"/>
        </w:rPr>
        <w:t>Dane osobowe przetwarzane są w celach i na podstawie art. 6 ust 1 lit. b) RODO - przetwarzanie jest niezbędne do wykonania usługo, której stroną jest osoba, której dane dotyczą, lub do podjęcia działań na żądanie osoby, której dane dotyczą, przed zrealizowaniem usługi;  art. 6 ust. 1 lit. c) RODO - przetwarzanie jest niezbędne do wypełnienia obowiązku prawnego ciążącego na Administratorze, w szczególności prowadzenie dokumentacji podatkowej.</w:t>
      </w:r>
    </w:p>
    <w:p w14:paraId="124DD5D9" w14:textId="77777777" w:rsidR="00693F03" w:rsidRPr="00693F03" w:rsidRDefault="00693F03" w:rsidP="00693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-6" w:hanging="426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693F03">
        <w:rPr>
          <w:rFonts w:ascii="Calibri" w:eastAsia="Times New Roman" w:hAnsi="Calibri" w:cs="Calibri"/>
          <w:color w:val="222222"/>
          <w:lang w:eastAsia="pl-PL"/>
        </w:rPr>
        <w:t>Odbiorcami danych mogą być jedynie osoby i podmioty upoważnione do przetwarzania danych oraz uprawnione na podstawie przepisów prawa organy publiczne.</w:t>
      </w:r>
    </w:p>
    <w:p w14:paraId="4F11920A" w14:textId="77777777" w:rsidR="00693F03" w:rsidRPr="00693F03" w:rsidRDefault="00693F03" w:rsidP="00693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-6" w:hanging="426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693F03">
        <w:rPr>
          <w:rFonts w:ascii="Calibri" w:eastAsia="Times New Roman" w:hAnsi="Calibri" w:cs="Calibri"/>
          <w:color w:val="222222"/>
          <w:lang w:eastAsia="pl-PL"/>
        </w:rPr>
        <w:t>Państwa dane osobowe przechowywane będą przez okres określony w instrukcji kancelaryjnej z uwzględnieniem przepisów prawa oraz przedawnienia ewentualnych roszczeń.</w:t>
      </w:r>
    </w:p>
    <w:p w14:paraId="701C69EA" w14:textId="77777777" w:rsidR="00693F03" w:rsidRPr="00693F03" w:rsidRDefault="00693F03" w:rsidP="00693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-6" w:hanging="426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693F03">
        <w:rPr>
          <w:rFonts w:ascii="Calibri" w:eastAsia="Times New Roman" w:hAnsi="Calibri" w:cs="Calibri"/>
          <w:color w:val="222222"/>
          <w:lang w:eastAsia="pl-PL"/>
        </w:rPr>
        <w:t xml:space="preserve">Posiadają Państwo prawo żądania od Administratora dostępu do swoich danych osobowych, ich sprostowania. Prawo do usunięcia lub ograniczenia przetwarzania przysługuje jedynie w sytuacji, jeżeli ich przetwarzanie nie jest niezbędne do wywiązania się przez nas z obowiązku prawnego i nie występują inne nadrzędne prawne podstawy przetwarzania. </w:t>
      </w:r>
    </w:p>
    <w:p w14:paraId="0D181F83" w14:textId="77777777" w:rsidR="00693F03" w:rsidRPr="00693F03" w:rsidRDefault="00693F03" w:rsidP="00693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-6" w:hanging="426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693F03">
        <w:rPr>
          <w:rFonts w:ascii="Calibri" w:eastAsia="Times New Roman" w:hAnsi="Calibri" w:cs="Calibri"/>
          <w:color w:val="222222"/>
          <w:lang w:eastAsia="pl-PL"/>
        </w:rPr>
        <w:t>Posiadają Państwo także prawo wniesienia skargi do Prezesa Urzędu Ochrony Danych Osobowych, gdy uznają Państwo, iż przetwarzanie danych osobowych narusza przepisy RODO .</w:t>
      </w:r>
    </w:p>
    <w:p w14:paraId="717D8E79" w14:textId="77777777" w:rsidR="00693F03" w:rsidRPr="00693F03" w:rsidRDefault="00693F03" w:rsidP="00693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-6" w:hanging="426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693F03">
        <w:rPr>
          <w:rFonts w:ascii="Calibri" w:eastAsia="Times New Roman" w:hAnsi="Calibri" w:cs="Calibri"/>
          <w:color w:val="222222"/>
          <w:lang w:eastAsia="pl-PL"/>
        </w:rPr>
        <w:t>Podanie przez Państwa danych osobowych jest dobrowolne, jednakże w przypadku ich nie podania nie będzie możliwa realizacja celów przetwarzania.</w:t>
      </w:r>
    </w:p>
    <w:p w14:paraId="78CFA666" w14:textId="77777777" w:rsidR="00693F03" w:rsidRPr="00693F03" w:rsidRDefault="00693F03" w:rsidP="00693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-6" w:hanging="426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693F03">
        <w:rPr>
          <w:rFonts w:ascii="Calibri" w:eastAsia="Times New Roman" w:hAnsi="Calibri" w:cs="Calibri"/>
          <w:color w:val="222222"/>
          <w:lang w:eastAsia="pl-PL"/>
        </w:rPr>
        <w:t>Państwa dane osobowe nie będą podlegały zautomatyzowanemu podejmowaniu decyzji oraz profilowaniu.</w:t>
      </w:r>
    </w:p>
    <w:p w14:paraId="512F8D5E" w14:textId="77777777" w:rsidR="00693F03" w:rsidRPr="00693F03" w:rsidRDefault="00693F03" w:rsidP="00693F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-6" w:hanging="426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693F03">
        <w:rPr>
          <w:rFonts w:ascii="Calibri" w:eastAsia="Times New Roman" w:hAnsi="Calibri" w:cs="Calibri"/>
          <w:color w:val="222222"/>
          <w:lang w:eastAsia="pl-PL"/>
        </w:rPr>
        <w:t xml:space="preserve">Administrator nie zamierza przekazywać danych do państw trzecich bądź do organizacji międzynarodowych. </w:t>
      </w:r>
    </w:p>
    <w:p w14:paraId="284F21CC" w14:textId="77777777" w:rsidR="00693F03" w:rsidRPr="00693F03" w:rsidRDefault="00693F03" w:rsidP="00693F03">
      <w:pPr>
        <w:ind w:left="426" w:right="-6" w:hanging="426"/>
        <w:jc w:val="both"/>
        <w:rPr>
          <w:rFonts w:ascii="Calibri" w:eastAsia="Times New Roman" w:hAnsi="Calibri" w:cs="Calibri"/>
          <w:lang w:eastAsia="pl-PL"/>
        </w:rPr>
      </w:pPr>
    </w:p>
    <w:p w14:paraId="7ED04FFE" w14:textId="77777777" w:rsidR="00693F03" w:rsidRPr="00693F03" w:rsidRDefault="00693F03" w:rsidP="00693F03">
      <w:pPr>
        <w:ind w:left="426" w:right="-6" w:hanging="426"/>
        <w:jc w:val="right"/>
        <w:rPr>
          <w:rFonts w:ascii="Calibri" w:hAnsi="Calibri" w:cs="Calibri"/>
        </w:rPr>
      </w:pPr>
      <w:r w:rsidRPr="00693F03">
        <w:rPr>
          <w:rFonts w:ascii="Calibri" w:hAnsi="Calibri" w:cs="Calibri"/>
        </w:rPr>
        <w:t>……………………………………….</w:t>
      </w:r>
    </w:p>
    <w:p w14:paraId="1899CF04" w14:textId="77777777" w:rsidR="00693F03" w:rsidRPr="00693F03" w:rsidRDefault="00693F03" w:rsidP="00693F03">
      <w:pPr>
        <w:ind w:left="426" w:right="-6" w:hanging="426"/>
        <w:jc w:val="right"/>
        <w:rPr>
          <w:rFonts w:ascii="Calibri" w:hAnsi="Calibri" w:cs="Calibri"/>
        </w:rPr>
      </w:pPr>
      <w:r w:rsidRPr="00693F03">
        <w:rPr>
          <w:rFonts w:ascii="Calibri" w:hAnsi="Calibri" w:cs="Calibri"/>
        </w:rPr>
        <w:t>Podpis kontrahenta</w:t>
      </w:r>
    </w:p>
    <w:p w14:paraId="3AA0B3D8" w14:textId="38B58A20" w:rsidR="00121952" w:rsidRPr="00693F03" w:rsidRDefault="00121952" w:rsidP="00121952">
      <w:pPr>
        <w:jc w:val="both"/>
        <w:rPr>
          <w:rFonts w:ascii="Calibri" w:hAnsi="Calibri" w:cs="Calibri"/>
        </w:rPr>
      </w:pPr>
      <w:r w:rsidRPr="00693F03">
        <w:rPr>
          <w:rFonts w:ascii="Calibri" w:hAnsi="Calibri" w:cs="Calibri"/>
        </w:rPr>
        <w:t xml:space="preserve">        </w:t>
      </w:r>
    </w:p>
    <w:sectPr w:rsidR="00121952" w:rsidRPr="00693F03" w:rsidSect="008A6DE8">
      <w:pgSz w:w="11906" w:h="16838"/>
      <w:pgMar w:top="1180" w:right="851" w:bottom="761" w:left="851" w:header="709" w:footer="709" w:gutter="0"/>
      <w:cols w:space="708"/>
      <w:docGrid w:linePitch="360"/>
      <w:sectPrChange w:id="1" w:author="Lex Educatio Eliza Łuczkiewicz" w:date="2025-03-21T05:35:00Z" w16du:dateUtc="2025-03-21T04:35:00Z">
        <w:sectPr w:rsidR="00121952" w:rsidRPr="00693F03" w:rsidSect="008A6DE8">
          <w:pgMar w:top="284" w:right="851" w:bottom="284" w:left="851" w:header="709" w:footer="709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37FB6"/>
    <w:multiLevelType w:val="multilevel"/>
    <w:tmpl w:val="873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72561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x Educatio Eliza Łuczkiewicz">
    <w15:presenceInfo w15:providerId="AD" w15:userId="S::admin@LEXEDUCATIOPL.onmicrosoft.com::2bd440e5-1cf4-4590-b89f-cd74e22436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CD"/>
    <w:rsid w:val="0006645D"/>
    <w:rsid w:val="0008691B"/>
    <w:rsid w:val="000E2C02"/>
    <w:rsid w:val="00121952"/>
    <w:rsid w:val="0013435B"/>
    <w:rsid w:val="00172EBA"/>
    <w:rsid w:val="00231B36"/>
    <w:rsid w:val="002832BE"/>
    <w:rsid w:val="00337E21"/>
    <w:rsid w:val="003C276B"/>
    <w:rsid w:val="0047639C"/>
    <w:rsid w:val="00490B7A"/>
    <w:rsid w:val="00490F0C"/>
    <w:rsid w:val="00514AFF"/>
    <w:rsid w:val="005C0E45"/>
    <w:rsid w:val="00676EE4"/>
    <w:rsid w:val="00693F03"/>
    <w:rsid w:val="006C2BE5"/>
    <w:rsid w:val="007525D7"/>
    <w:rsid w:val="0087190F"/>
    <w:rsid w:val="008866DA"/>
    <w:rsid w:val="008A6DE8"/>
    <w:rsid w:val="008D750E"/>
    <w:rsid w:val="009F6F08"/>
    <w:rsid w:val="00A56C54"/>
    <w:rsid w:val="00BD671A"/>
    <w:rsid w:val="00BE33F2"/>
    <w:rsid w:val="00C179E1"/>
    <w:rsid w:val="00CD76E1"/>
    <w:rsid w:val="00CF54CA"/>
    <w:rsid w:val="00E6068A"/>
    <w:rsid w:val="00F02FCD"/>
    <w:rsid w:val="00F27A12"/>
    <w:rsid w:val="00F9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B261"/>
  <w15:chartTrackingRefBased/>
  <w15:docId w15:val="{9C9BC476-37C7-4BE9-A441-384223D7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2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2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2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2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2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2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2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2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2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2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2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2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2F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2F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2F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2F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2F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2F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2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2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2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2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2F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2F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2F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2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2F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2FC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D67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76B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27A1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A1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2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D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A6DE8"/>
    <w:pPr>
      <w:spacing w:after="0" w:line="240" w:lineRule="auto"/>
    </w:pPr>
  </w:style>
  <w:style w:type="character" w:styleId="Pogrubienie">
    <w:name w:val="Strong"/>
    <w:uiPriority w:val="22"/>
    <w:qFormat/>
    <w:rsid w:val="00693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1853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FELIKS</dc:creator>
  <cp:keywords/>
  <dc:description/>
  <cp:lastModifiedBy>SYLWIA FELIKS</cp:lastModifiedBy>
  <cp:revision>8</cp:revision>
  <dcterms:created xsi:type="dcterms:W3CDTF">2025-03-21T06:56:00Z</dcterms:created>
  <dcterms:modified xsi:type="dcterms:W3CDTF">2025-03-24T14:47:00Z</dcterms:modified>
</cp:coreProperties>
</file>